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187351" w14:paraId="6AC07B3D" w14:textId="77777777" w:rsidTr="00826D53">
        <w:trPr>
          <w:trHeight w:val="282"/>
        </w:trPr>
        <w:tc>
          <w:tcPr>
            <w:tcW w:w="500" w:type="dxa"/>
            <w:vMerge w:val="restart"/>
            <w:tcBorders>
              <w:bottom w:val="nil"/>
            </w:tcBorders>
            <w:textDirection w:val="btLr"/>
          </w:tcPr>
          <w:p w14:paraId="14BA7C5F" w14:textId="77777777" w:rsidR="00A80767" w:rsidRPr="00187351"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187351">
              <w:rPr>
                <w:color w:val="365F91" w:themeColor="accent1" w:themeShade="BF"/>
                <w:sz w:val="10"/>
                <w:szCs w:val="10"/>
                <w:lang w:eastAsia="zh-CN"/>
              </w:rPr>
              <w:t>WEATHER CLIMATE WATER</w:t>
            </w:r>
          </w:p>
        </w:tc>
        <w:tc>
          <w:tcPr>
            <w:tcW w:w="6852" w:type="dxa"/>
            <w:vMerge w:val="restart"/>
          </w:tcPr>
          <w:p w14:paraId="51421696" w14:textId="77777777" w:rsidR="00A80767" w:rsidRPr="00187351"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187351">
              <w:rPr>
                <w:noProof/>
                <w:color w:val="365F91" w:themeColor="accent1" w:themeShade="BF"/>
                <w:szCs w:val="22"/>
                <w:lang w:eastAsia="zh-CN"/>
              </w:rPr>
              <w:drawing>
                <wp:anchor distT="0" distB="0" distL="114300" distR="114300" simplePos="0" relativeHeight="251658240" behindDoc="1" locked="1" layoutInCell="1" allowOverlap="1" wp14:anchorId="5DB4B88B" wp14:editId="7918886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1DD" w:rsidRPr="00187351">
              <w:rPr>
                <w:rFonts w:cs="Tahoma"/>
                <w:b/>
                <w:bCs/>
                <w:color w:val="365F91" w:themeColor="accent1" w:themeShade="BF"/>
                <w:szCs w:val="22"/>
              </w:rPr>
              <w:t>World Meteorological Organization</w:t>
            </w:r>
          </w:p>
          <w:p w14:paraId="6F695CAB" w14:textId="77777777" w:rsidR="00A80767" w:rsidRPr="00187351" w:rsidRDefault="006041DD" w:rsidP="00826D53">
            <w:pPr>
              <w:tabs>
                <w:tab w:val="left" w:pos="6946"/>
              </w:tabs>
              <w:suppressAutoHyphens/>
              <w:spacing w:after="120" w:line="252" w:lineRule="auto"/>
              <w:ind w:left="1134"/>
              <w:jc w:val="left"/>
              <w:rPr>
                <w:rFonts w:cs="Tahoma"/>
                <w:b/>
                <w:color w:val="365F91" w:themeColor="accent1" w:themeShade="BF"/>
                <w:spacing w:val="-2"/>
                <w:szCs w:val="22"/>
              </w:rPr>
            </w:pPr>
            <w:r w:rsidRPr="00187351">
              <w:rPr>
                <w:rFonts w:cs="Tahoma"/>
                <w:b/>
                <w:color w:val="365F91" w:themeColor="accent1" w:themeShade="BF"/>
                <w:spacing w:val="-2"/>
                <w:szCs w:val="22"/>
              </w:rPr>
              <w:t>WORLD METEOROLOGICAL CONGRESS</w:t>
            </w:r>
          </w:p>
          <w:p w14:paraId="381506B4" w14:textId="77777777" w:rsidR="00A80767" w:rsidRPr="00187351" w:rsidRDefault="006041DD" w:rsidP="00826D53">
            <w:pPr>
              <w:tabs>
                <w:tab w:val="left" w:pos="6946"/>
              </w:tabs>
              <w:suppressAutoHyphens/>
              <w:spacing w:after="120" w:line="252" w:lineRule="auto"/>
              <w:ind w:left="1134"/>
              <w:jc w:val="left"/>
              <w:rPr>
                <w:rFonts w:cs="Tahoma"/>
                <w:b/>
                <w:bCs/>
                <w:color w:val="365F91" w:themeColor="accent1" w:themeShade="BF"/>
                <w:szCs w:val="22"/>
              </w:rPr>
            </w:pPr>
            <w:r w:rsidRPr="00187351">
              <w:rPr>
                <w:rFonts w:cstheme="minorBidi"/>
                <w:b/>
                <w:snapToGrid w:val="0"/>
                <w:color w:val="365F91" w:themeColor="accent1" w:themeShade="BF"/>
                <w:szCs w:val="22"/>
              </w:rPr>
              <w:t>Nineteenth Session</w:t>
            </w:r>
            <w:r w:rsidR="00A80767" w:rsidRPr="00187351">
              <w:rPr>
                <w:rFonts w:cstheme="minorBidi"/>
                <w:b/>
                <w:snapToGrid w:val="0"/>
                <w:color w:val="365F91" w:themeColor="accent1" w:themeShade="BF"/>
                <w:szCs w:val="22"/>
              </w:rPr>
              <w:br/>
            </w:r>
            <w:r w:rsidRPr="00187351">
              <w:rPr>
                <w:snapToGrid w:val="0"/>
                <w:color w:val="365F91" w:themeColor="accent1" w:themeShade="BF"/>
                <w:szCs w:val="22"/>
              </w:rPr>
              <w:t>22</w:t>
            </w:r>
            <w:r w:rsidR="0006390E" w:rsidRPr="00187351">
              <w:rPr>
                <w:snapToGrid w:val="0"/>
                <w:color w:val="365F91" w:themeColor="accent1" w:themeShade="BF"/>
                <w:szCs w:val="22"/>
              </w:rPr>
              <w:t> </w:t>
            </w:r>
            <w:r w:rsidRPr="00187351">
              <w:rPr>
                <w:snapToGrid w:val="0"/>
                <w:color w:val="365F91" w:themeColor="accent1" w:themeShade="BF"/>
                <w:szCs w:val="22"/>
              </w:rPr>
              <w:t>May to 2</w:t>
            </w:r>
            <w:r w:rsidR="0006390E" w:rsidRPr="00187351">
              <w:rPr>
                <w:snapToGrid w:val="0"/>
                <w:color w:val="365F91" w:themeColor="accent1" w:themeShade="BF"/>
                <w:szCs w:val="22"/>
              </w:rPr>
              <w:t> </w:t>
            </w:r>
            <w:r w:rsidRPr="00187351">
              <w:rPr>
                <w:snapToGrid w:val="0"/>
                <w:color w:val="365F91" w:themeColor="accent1" w:themeShade="BF"/>
                <w:szCs w:val="22"/>
              </w:rPr>
              <w:t>June</w:t>
            </w:r>
            <w:r w:rsidR="0006390E" w:rsidRPr="00187351">
              <w:rPr>
                <w:snapToGrid w:val="0"/>
                <w:color w:val="365F91" w:themeColor="accent1" w:themeShade="BF"/>
                <w:szCs w:val="22"/>
              </w:rPr>
              <w:t> </w:t>
            </w:r>
            <w:r w:rsidRPr="00187351">
              <w:rPr>
                <w:snapToGrid w:val="0"/>
                <w:color w:val="365F91" w:themeColor="accent1" w:themeShade="BF"/>
                <w:szCs w:val="22"/>
              </w:rPr>
              <w:t>2023, Geneva</w:t>
            </w:r>
          </w:p>
        </w:tc>
        <w:tc>
          <w:tcPr>
            <w:tcW w:w="2962" w:type="dxa"/>
          </w:tcPr>
          <w:p w14:paraId="19AF0787" w14:textId="77777777" w:rsidR="00A80767" w:rsidRPr="00187351" w:rsidRDefault="006041DD" w:rsidP="00826D53">
            <w:pPr>
              <w:tabs>
                <w:tab w:val="clear" w:pos="1134"/>
              </w:tabs>
              <w:spacing w:after="60"/>
              <w:ind w:right="-108"/>
              <w:jc w:val="right"/>
              <w:rPr>
                <w:rFonts w:cs="Tahoma"/>
                <w:b/>
                <w:bCs/>
                <w:color w:val="365F91" w:themeColor="accent1" w:themeShade="BF"/>
                <w:szCs w:val="22"/>
              </w:rPr>
            </w:pPr>
            <w:r w:rsidRPr="00187351">
              <w:rPr>
                <w:rFonts w:cs="Tahoma"/>
                <w:b/>
                <w:bCs/>
                <w:color w:val="365F91" w:themeColor="accent1" w:themeShade="BF"/>
                <w:szCs w:val="22"/>
              </w:rPr>
              <w:t>Cg-19/Doc. 3.1(2)</w:t>
            </w:r>
          </w:p>
        </w:tc>
      </w:tr>
      <w:tr w:rsidR="00A80767" w:rsidRPr="00187351" w14:paraId="169A838D" w14:textId="77777777" w:rsidTr="00826D53">
        <w:trPr>
          <w:trHeight w:val="730"/>
        </w:trPr>
        <w:tc>
          <w:tcPr>
            <w:tcW w:w="500" w:type="dxa"/>
            <w:vMerge/>
            <w:tcBorders>
              <w:bottom w:val="nil"/>
            </w:tcBorders>
          </w:tcPr>
          <w:p w14:paraId="7544D203" w14:textId="77777777" w:rsidR="00A80767" w:rsidRPr="0018735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C39AAC8" w14:textId="77777777" w:rsidR="00A80767" w:rsidRPr="0018735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B59B7DC" w14:textId="46A28FF8" w:rsidR="00A80767" w:rsidRPr="00187351" w:rsidRDefault="00A80767" w:rsidP="00826D53">
            <w:pPr>
              <w:tabs>
                <w:tab w:val="clear" w:pos="1134"/>
              </w:tabs>
              <w:spacing w:before="120" w:after="60"/>
              <w:ind w:right="-108"/>
              <w:jc w:val="right"/>
              <w:rPr>
                <w:rFonts w:cs="Tahoma"/>
                <w:color w:val="365F91" w:themeColor="accent1" w:themeShade="BF"/>
                <w:szCs w:val="22"/>
              </w:rPr>
            </w:pPr>
            <w:r w:rsidRPr="00187351">
              <w:rPr>
                <w:rFonts w:cs="Tahoma"/>
                <w:color w:val="365F91" w:themeColor="accent1" w:themeShade="BF"/>
                <w:szCs w:val="22"/>
              </w:rPr>
              <w:t>Submitted by:</w:t>
            </w:r>
            <w:r w:rsidRPr="00187351">
              <w:rPr>
                <w:rFonts w:cs="Tahoma"/>
                <w:color w:val="365F91" w:themeColor="accent1" w:themeShade="BF"/>
                <w:szCs w:val="22"/>
              </w:rPr>
              <w:br/>
            </w:r>
            <w:r w:rsidR="003B2C63">
              <w:rPr>
                <w:rFonts w:cs="Tahoma"/>
                <w:color w:val="365F91" w:themeColor="accent1" w:themeShade="BF"/>
                <w:szCs w:val="22"/>
              </w:rPr>
              <w:t>Budget Committee</w:t>
            </w:r>
            <w:r w:rsidRPr="00187351">
              <w:rPr>
                <w:rFonts w:cs="Tahoma"/>
                <w:color w:val="365F91" w:themeColor="accent1" w:themeShade="BF"/>
                <w:szCs w:val="22"/>
              </w:rPr>
              <w:t xml:space="preserve"> </w:t>
            </w:r>
            <w:r w:rsidRPr="00187351">
              <w:rPr>
                <w:rFonts w:cs="Tahoma"/>
                <w:color w:val="365F91" w:themeColor="accent1" w:themeShade="BF"/>
                <w:szCs w:val="22"/>
                <w:highlight w:val="lightGray"/>
              </w:rPr>
              <w:br/>
            </w:r>
          </w:p>
          <w:p w14:paraId="3BEF60D8" w14:textId="6A81174C" w:rsidR="00A80767" w:rsidRPr="00187351" w:rsidRDefault="003B2C63"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26.V</w:t>
            </w:r>
            <w:r w:rsidR="006041DD" w:rsidRPr="00187351">
              <w:rPr>
                <w:rFonts w:cs="Tahoma"/>
                <w:color w:val="365F91" w:themeColor="accent1" w:themeShade="BF"/>
                <w:szCs w:val="22"/>
              </w:rPr>
              <w:t>.2023</w:t>
            </w:r>
            <w:proofErr w:type="spellEnd"/>
          </w:p>
          <w:p w14:paraId="696303ED" w14:textId="7567BBD0" w:rsidR="00A80767" w:rsidRPr="00187351" w:rsidRDefault="00E84EFE"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40B573A4" w14:textId="77777777" w:rsidR="00A80767" w:rsidRPr="00187351" w:rsidRDefault="006041DD" w:rsidP="00A80767">
      <w:pPr>
        <w:pStyle w:val="WMOBodyText"/>
        <w:ind w:left="2977" w:hanging="2977"/>
      </w:pPr>
      <w:r w:rsidRPr="00187351">
        <w:rPr>
          <w:b/>
          <w:bCs/>
        </w:rPr>
        <w:t>AGENDA ITEM 3:</w:t>
      </w:r>
      <w:r w:rsidRPr="00187351">
        <w:rPr>
          <w:b/>
          <w:bCs/>
        </w:rPr>
        <w:tab/>
        <w:t>STRATEGIC PLAN AND BUDGET 2024–2027</w:t>
      </w:r>
    </w:p>
    <w:p w14:paraId="0C2235FE" w14:textId="77777777" w:rsidR="00A80767" w:rsidRPr="00187351" w:rsidRDefault="006041DD" w:rsidP="00A80767">
      <w:pPr>
        <w:pStyle w:val="WMOBodyText"/>
        <w:ind w:left="2977" w:hanging="2977"/>
      </w:pPr>
      <w:r w:rsidRPr="00187351">
        <w:rPr>
          <w:b/>
          <w:bCs/>
        </w:rPr>
        <w:t>AGENDA ITEM 3.1:</w:t>
      </w:r>
      <w:r w:rsidRPr="00187351">
        <w:rPr>
          <w:b/>
          <w:bCs/>
        </w:rPr>
        <w:tab/>
      </w:r>
      <w:r w:rsidR="00DC20DF" w:rsidRPr="00187351">
        <w:rPr>
          <w:b/>
          <w:bCs/>
        </w:rPr>
        <w:t>Strategic plan and budget 2024–2027</w:t>
      </w:r>
    </w:p>
    <w:p w14:paraId="177E1BD4" w14:textId="77777777" w:rsidR="00A80767" w:rsidRPr="00187351" w:rsidRDefault="00BE1B0D" w:rsidP="00A80767">
      <w:pPr>
        <w:pStyle w:val="Heading1"/>
      </w:pPr>
      <w:bookmarkStart w:id="0" w:name="_APPENDIX_A:_"/>
      <w:bookmarkEnd w:id="0"/>
      <w:r w:rsidRPr="00187351">
        <w:t>Maximum Expenditures for the nineteenth financial period (2024</w:t>
      </w:r>
      <w:r w:rsidR="00DC20DF" w:rsidRPr="00187351">
        <w:t>–2</w:t>
      </w:r>
      <w:r w:rsidRPr="00187351">
        <w:t>027)</w:t>
      </w:r>
    </w:p>
    <w:p w14:paraId="5BFE6397" w14:textId="77777777" w:rsidR="00092CAE" w:rsidRPr="00187351"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187351" w14:paraId="73A28D18" w14:textId="77777777" w:rsidTr="00F34446">
        <w:trPr>
          <w:jc w:val="center"/>
        </w:trPr>
        <w:tc>
          <w:tcPr>
            <w:tcW w:w="5000" w:type="pct"/>
          </w:tcPr>
          <w:p w14:paraId="493F6DF3" w14:textId="77777777" w:rsidR="000731AA" w:rsidRPr="00187351" w:rsidRDefault="000731AA">
            <w:pPr>
              <w:pStyle w:val="WMOBodyText"/>
              <w:spacing w:after="120"/>
              <w:jc w:val="center"/>
              <w:rPr>
                <w:rFonts w:ascii="Verdana Bold" w:hAnsi="Verdana Bold" w:cstheme="minorHAnsi"/>
                <w:b/>
                <w:bCs/>
                <w:caps/>
              </w:rPr>
            </w:pPr>
            <w:r w:rsidRPr="00187351">
              <w:rPr>
                <w:rFonts w:ascii="Verdana Bold" w:hAnsi="Verdana Bold" w:cstheme="minorHAnsi"/>
                <w:b/>
                <w:bCs/>
                <w:caps/>
              </w:rPr>
              <w:t>Summary</w:t>
            </w:r>
          </w:p>
          <w:p w14:paraId="2169D1CE" w14:textId="77777777" w:rsidR="000731AA" w:rsidRPr="00187351" w:rsidRDefault="000731AA">
            <w:pPr>
              <w:pStyle w:val="WMOBodyText"/>
              <w:spacing w:before="160"/>
              <w:jc w:val="center"/>
              <w:rPr>
                <w:i/>
                <w:iCs/>
              </w:rPr>
            </w:pPr>
          </w:p>
        </w:tc>
      </w:tr>
      <w:tr w:rsidR="000731AA" w:rsidRPr="00187351" w14:paraId="2E6700D9" w14:textId="77777777" w:rsidTr="00F34446">
        <w:trPr>
          <w:jc w:val="center"/>
        </w:trPr>
        <w:tc>
          <w:tcPr>
            <w:tcW w:w="5000" w:type="pct"/>
          </w:tcPr>
          <w:p w14:paraId="3E0BD9F0" w14:textId="77777777" w:rsidR="000731AA" w:rsidRPr="00187351" w:rsidRDefault="000731AA">
            <w:pPr>
              <w:pStyle w:val="WMOBodyText"/>
              <w:spacing w:before="160"/>
              <w:jc w:val="left"/>
            </w:pPr>
            <w:r w:rsidRPr="00187351">
              <w:rPr>
                <w:b/>
                <w:bCs/>
              </w:rPr>
              <w:t>Document presented by:</w:t>
            </w:r>
            <w:r w:rsidRPr="00187351">
              <w:t xml:space="preserve"> Secretary-General</w:t>
            </w:r>
          </w:p>
          <w:p w14:paraId="67B4AEB7" w14:textId="77777777" w:rsidR="000731AA" w:rsidRPr="00187351" w:rsidRDefault="000731AA">
            <w:pPr>
              <w:pStyle w:val="WMOBodyText"/>
              <w:spacing w:before="160"/>
              <w:jc w:val="left"/>
              <w:rPr>
                <w:b/>
                <w:bCs/>
              </w:rPr>
            </w:pPr>
            <w:r w:rsidRPr="00187351">
              <w:rPr>
                <w:b/>
                <w:bCs/>
              </w:rPr>
              <w:t xml:space="preserve">Strategic objective 2020–2023: </w:t>
            </w:r>
            <w:r w:rsidR="00BE1B0D" w:rsidRPr="00187351">
              <w:t>All</w:t>
            </w:r>
          </w:p>
          <w:p w14:paraId="199F9D37" w14:textId="77777777" w:rsidR="000731AA" w:rsidRPr="00187351" w:rsidRDefault="000731AA">
            <w:pPr>
              <w:pStyle w:val="WMOBodyText"/>
              <w:spacing w:before="160"/>
              <w:jc w:val="left"/>
            </w:pPr>
            <w:r w:rsidRPr="00187351">
              <w:rPr>
                <w:b/>
                <w:bCs/>
              </w:rPr>
              <w:t>Financial and administrative implications:</w:t>
            </w:r>
            <w:r w:rsidRPr="00187351">
              <w:t xml:space="preserve"> </w:t>
            </w:r>
            <w:r w:rsidR="00650812" w:rsidRPr="00187351">
              <w:t>Represents the proposal for the Maximum Expenditures 2024</w:t>
            </w:r>
            <w:r w:rsidR="00DC20DF" w:rsidRPr="00187351">
              <w:t>–2</w:t>
            </w:r>
            <w:r w:rsidR="00650812" w:rsidRPr="00187351">
              <w:t>027 in alignment with the Strategic and Operational Plan 2024</w:t>
            </w:r>
            <w:r w:rsidR="00DC20DF" w:rsidRPr="00187351">
              <w:t>–2</w:t>
            </w:r>
            <w:r w:rsidR="00650812" w:rsidRPr="00187351">
              <w:t>027</w:t>
            </w:r>
          </w:p>
          <w:p w14:paraId="1B5F0EB0" w14:textId="77777777" w:rsidR="000731AA" w:rsidRPr="00187351" w:rsidRDefault="000731AA">
            <w:pPr>
              <w:pStyle w:val="WMOBodyText"/>
              <w:spacing w:before="160"/>
              <w:jc w:val="left"/>
            </w:pPr>
            <w:r w:rsidRPr="00187351">
              <w:rPr>
                <w:b/>
                <w:bCs/>
              </w:rPr>
              <w:t>Key implementers:</w:t>
            </w:r>
            <w:r w:rsidRPr="00187351">
              <w:t xml:space="preserve"> </w:t>
            </w:r>
            <w:r w:rsidR="00650812" w:rsidRPr="00187351">
              <w:t>Secretariat</w:t>
            </w:r>
          </w:p>
          <w:p w14:paraId="28C34942" w14:textId="43AA1F43" w:rsidR="000731AA" w:rsidRPr="00187351" w:rsidRDefault="000731AA">
            <w:pPr>
              <w:pStyle w:val="WMOBodyText"/>
              <w:spacing w:before="160"/>
              <w:jc w:val="left"/>
            </w:pPr>
            <w:r w:rsidRPr="00187351">
              <w:rPr>
                <w:b/>
                <w:bCs/>
              </w:rPr>
              <w:t>Time</w:t>
            </w:r>
            <w:r w:rsidR="00F34446" w:rsidRPr="00187351">
              <w:rPr>
                <w:b/>
                <w:bCs/>
              </w:rPr>
              <w:t xml:space="preserve"> </w:t>
            </w:r>
            <w:r w:rsidRPr="00187351">
              <w:rPr>
                <w:b/>
                <w:bCs/>
              </w:rPr>
              <w:t>frame:</w:t>
            </w:r>
            <w:r w:rsidRPr="00187351">
              <w:t xml:space="preserve"> 202</w:t>
            </w:r>
            <w:r w:rsidR="00650812" w:rsidRPr="00187351">
              <w:t>4</w:t>
            </w:r>
            <w:r w:rsidR="00DC20DF" w:rsidRPr="00187351">
              <w:t>–2</w:t>
            </w:r>
            <w:r w:rsidRPr="00187351">
              <w:t>027</w:t>
            </w:r>
          </w:p>
          <w:p w14:paraId="66DE4237" w14:textId="77777777" w:rsidR="000731AA" w:rsidRPr="00187351" w:rsidRDefault="000731AA">
            <w:pPr>
              <w:pStyle w:val="WMOBodyText"/>
              <w:spacing w:before="160"/>
              <w:jc w:val="left"/>
            </w:pPr>
            <w:r w:rsidRPr="00187351">
              <w:rPr>
                <w:b/>
                <w:bCs/>
              </w:rPr>
              <w:t>Action expected:</w:t>
            </w:r>
            <w:r w:rsidRPr="00187351">
              <w:t xml:space="preserve"> </w:t>
            </w:r>
            <w:r w:rsidR="00650812" w:rsidRPr="00187351">
              <w:t xml:space="preserve">Approve the </w:t>
            </w:r>
            <w:r w:rsidR="005C5272" w:rsidRPr="00187351">
              <w:t xml:space="preserve">proposed </w:t>
            </w:r>
            <w:r w:rsidR="00650812" w:rsidRPr="00187351">
              <w:t>draft Resolution</w:t>
            </w:r>
            <w:r w:rsidR="00DC20DF" w:rsidRPr="00187351">
              <w:t> 3</w:t>
            </w:r>
            <w:r w:rsidR="005C5272" w:rsidRPr="00187351">
              <w:t>.1(2)/1</w:t>
            </w:r>
          </w:p>
          <w:p w14:paraId="779F1EA1" w14:textId="77777777" w:rsidR="000731AA" w:rsidRPr="00187351" w:rsidRDefault="000731AA">
            <w:pPr>
              <w:pStyle w:val="WMOBodyText"/>
              <w:spacing w:before="160"/>
              <w:jc w:val="left"/>
            </w:pPr>
          </w:p>
        </w:tc>
      </w:tr>
    </w:tbl>
    <w:p w14:paraId="40985023" w14:textId="77777777" w:rsidR="00092CAE" w:rsidRPr="00187351" w:rsidRDefault="00092CAE">
      <w:pPr>
        <w:tabs>
          <w:tab w:val="clear" w:pos="1134"/>
        </w:tabs>
        <w:jc w:val="left"/>
      </w:pPr>
    </w:p>
    <w:p w14:paraId="2E47173F" w14:textId="77777777" w:rsidR="005C5272" w:rsidRPr="00187351" w:rsidRDefault="00331964" w:rsidP="005C5272">
      <w:pPr>
        <w:pStyle w:val="Heading1"/>
      </w:pPr>
      <w:r w:rsidRPr="00187351">
        <w:br w:type="page"/>
      </w:r>
      <w:r w:rsidR="005C5272" w:rsidRPr="00187351">
        <w:lastRenderedPageBreak/>
        <w:t>DRAFT RESOLUTION</w:t>
      </w:r>
    </w:p>
    <w:p w14:paraId="78539F21" w14:textId="77777777" w:rsidR="00610F50" w:rsidRPr="00187351" w:rsidRDefault="00610F50" w:rsidP="00610F50">
      <w:pPr>
        <w:pStyle w:val="Heading2"/>
      </w:pPr>
      <w:r w:rsidRPr="00187351">
        <w:t>Draft Resolution</w:t>
      </w:r>
      <w:r w:rsidR="00DC20DF" w:rsidRPr="00187351">
        <w:t> 3</w:t>
      </w:r>
      <w:r w:rsidRPr="00187351">
        <w:t>.1(2)/1 (Cg-19)</w:t>
      </w:r>
    </w:p>
    <w:p w14:paraId="3B0CADA0" w14:textId="77777777" w:rsidR="00610F50" w:rsidRPr="00187351" w:rsidRDefault="00610F50" w:rsidP="00610F50">
      <w:pPr>
        <w:pStyle w:val="Heading3"/>
        <w:spacing w:after="480"/>
        <w:jc w:val="center"/>
        <w:rPr>
          <w:rFonts w:eastAsia="Times New Roman" w:cs="Times New Roman"/>
        </w:rPr>
      </w:pPr>
      <w:bookmarkStart w:id="1" w:name="_Toc12443914"/>
      <w:bookmarkStart w:id="2" w:name="_Toc12445006"/>
      <w:r w:rsidRPr="00187351">
        <w:t>Maximum expenditure for the nineteenth financial period (2024–2027)</w:t>
      </w:r>
      <w:bookmarkEnd w:id="1"/>
      <w:bookmarkEnd w:id="2"/>
    </w:p>
    <w:p w14:paraId="706D97AF" w14:textId="77777777" w:rsidR="00610F50" w:rsidRPr="00187351" w:rsidRDefault="00610F50" w:rsidP="00610F50">
      <w:pPr>
        <w:spacing w:before="240"/>
      </w:pPr>
      <w:r w:rsidRPr="00187351">
        <w:t>THE WORLD METEOROLOGICAL CONGRESS,</w:t>
      </w:r>
    </w:p>
    <w:p w14:paraId="3760F622" w14:textId="77777777" w:rsidR="00610F50" w:rsidRPr="00187351" w:rsidRDefault="00610F50" w:rsidP="00610F50">
      <w:pPr>
        <w:pStyle w:val="WMOBodyText"/>
        <w:rPr>
          <w:b/>
          <w:bCs/>
        </w:rPr>
      </w:pPr>
      <w:r w:rsidRPr="00187351">
        <w:rPr>
          <w:b/>
          <w:bCs/>
        </w:rPr>
        <w:t>Noting:</w:t>
      </w:r>
    </w:p>
    <w:p w14:paraId="1DCF3D03" w14:textId="338F376D" w:rsidR="00610F50" w:rsidRPr="00187351" w:rsidRDefault="00610F50" w:rsidP="00610F50">
      <w:pPr>
        <w:pStyle w:val="WMOIndent1"/>
      </w:pPr>
      <w:r w:rsidRPr="00187351">
        <w:t>(1)</w:t>
      </w:r>
      <w:r w:rsidRPr="00187351">
        <w:tab/>
      </w:r>
      <w:hyperlink r:id="rId12" w:anchor="page=23" w:history="1">
        <w:r w:rsidRPr="00187351">
          <w:rPr>
            <w:rStyle w:val="Hyperlink"/>
          </w:rPr>
          <w:t>Article 23</w:t>
        </w:r>
      </w:hyperlink>
      <w:r w:rsidRPr="00187351">
        <w:t xml:space="preserve"> of the Convention of the World Meteorological Organization, (</w:t>
      </w:r>
      <w:r w:rsidRPr="00187351">
        <w:rPr>
          <w:i/>
          <w:iCs/>
        </w:rPr>
        <w:t>Basic Documents No.</w:t>
      </w:r>
      <w:r w:rsidR="00DC20DF" w:rsidRPr="00187351">
        <w:rPr>
          <w:i/>
          <w:iCs/>
        </w:rPr>
        <w:t> 1</w:t>
      </w:r>
      <w:r w:rsidRPr="00187351">
        <w:t xml:space="preserve"> (WMO-No.</w:t>
      </w:r>
      <w:r w:rsidR="00DC20DF" w:rsidRPr="00187351">
        <w:t> 1</w:t>
      </w:r>
      <w:r w:rsidRPr="00187351">
        <w:t>5)),</w:t>
      </w:r>
    </w:p>
    <w:p w14:paraId="32645A95" w14:textId="0820EEFC" w:rsidR="00610F50" w:rsidRPr="00187351" w:rsidRDefault="00610F50" w:rsidP="00610F50">
      <w:pPr>
        <w:pStyle w:val="WMOIndent1"/>
      </w:pPr>
      <w:r w:rsidRPr="00187351">
        <w:t>(2)</w:t>
      </w:r>
      <w:r w:rsidRPr="00187351">
        <w:tab/>
      </w:r>
      <w:hyperlink r:id="rId13" w:anchor="page=126" w:history="1">
        <w:r w:rsidRPr="00187351">
          <w:rPr>
            <w:rStyle w:val="Hyperlink"/>
          </w:rPr>
          <w:t xml:space="preserve">Article 4 </w:t>
        </w:r>
      </w:hyperlink>
      <w:r w:rsidRPr="00187351">
        <w:t>of the Financial Regulations of the Organization, (</w:t>
      </w:r>
      <w:r w:rsidRPr="00187351">
        <w:rPr>
          <w:i/>
          <w:iCs/>
        </w:rPr>
        <w:t>Basic Documents No.</w:t>
      </w:r>
      <w:r w:rsidR="00DC20DF" w:rsidRPr="00187351">
        <w:rPr>
          <w:i/>
          <w:iCs/>
        </w:rPr>
        <w:t> 1</w:t>
      </w:r>
      <w:r w:rsidRPr="00187351">
        <w:t xml:space="preserve"> (WMO</w:t>
      </w:r>
      <w:r w:rsidR="00F34446" w:rsidRPr="00187351">
        <w:noBreakHyphen/>
      </w:r>
      <w:r w:rsidRPr="00187351">
        <w:t>No.</w:t>
      </w:r>
      <w:r w:rsidR="00DC20DF" w:rsidRPr="00187351">
        <w:t> 1</w:t>
      </w:r>
      <w:r w:rsidRPr="00187351">
        <w:t>5)),</w:t>
      </w:r>
    </w:p>
    <w:p w14:paraId="4EF3CC56" w14:textId="537DDC2A" w:rsidR="00610F50" w:rsidRPr="00187351" w:rsidRDefault="00610F50" w:rsidP="00610F50">
      <w:pPr>
        <w:pStyle w:val="WMOResList1"/>
      </w:pPr>
      <w:r w:rsidRPr="00187351">
        <w:t>(3)</w:t>
      </w:r>
      <w:r w:rsidRPr="00187351">
        <w:tab/>
      </w:r>
      <w:hyperlink r:id="rId14" w:history="1">
        <w:r w:rsidRPr="00187351">
          <w:rPr>
            <w:rStyle w:val="Hyperlink"/>
          </w:rPr>
          <w:t>Recommendation</w:t>
        </w:r>
        <w:r w:rsidR="005C5272" w:rsidRPr="00187351">
          <w:rPr>
            <w:rStyle w:val="Hyperlink"/>
          </w:rPr>
          <w:t> </w:t>
        </w:r>
        <w:r w:rsidR="00F34446" w:rsidRPr="00187351">
          <w:rPr>
            <w:rStyle w:val="Hyperlink"/>
          </w:rPr>
          <w:t>5/1</w:t>
        </w:r>
        <w:r w:rsidRPr="00187351">
          <w:rPr>
            <w:rStyle w:val="Hyperlink"/>
          </w:rPr>
          <w:t xml:space="preserve"> (EC-76)</w:t>
        </w:r>
      </w:hyperlink>
      <w:r w:rsidRPr="00187351">
        <w:t xml:space="preserve"> – Maximum expenditure for the nineteenth financial period (2024–2027),</w:t>
      </w:r>
    </w:p>
    <w:p w14:paraId="79F2E0A5" w14:textId="1702FB76" w:rsidR="00610F50" w:rsidRPr="00187351" w:rsidRDefault="00610F50" w:rsidP="00610F50">
      <w:pPr>
        <w:pStyle w:val="WMOResList1"/>
      </w:pPr>
      <w:r w:rsidRPr="00187351">
        <w:t>(4)</w:t>
      </w:r>
      <w:r w:rsidRPr="00187351">
        <w:tab/>
      </w:r>
      <w:hyperlink r:id="rId15" w:history="1">
        <w:r w:rsidRPr="00187351">
          <w:rPr>
            <w:rStyle w:val="Hyperlink"/>
          </w:rPr>
          <w:t>Draft Resolution</w:t>
        </w:r>
        <w:r w:rsidR="00DC20DF" w:rsidRPr="00187351">
          <w:rPr>
            <w:rStyle w:val="Hyperlink"/>
          </w:rPr>
          <w:t> 3</w:t>
        </w:r>
        <w:r w:rsidR="003303C0" w:rsidRPr="00187351">
          <w:rPr>
            <w:rStyle w:val="Hyperlink"/>
          </w:rPr>
          <w:t>.1(1)</w:t>
        </w:r>
        <w:r w:rsidRPr="00187351">
          <w:rPr>
            <w:rStyle w:val="Hyperlink"/>
          </w:rPr>
          <w:t>/1 (Cg-19)</w:t>
        </w:r>
      </w:hyperlink>
      <w:r w:rsidRPr="00187351">
        <w:t xml:space="preserve"> – WMO Strategic Plan,</w:t>
      </w:r>
    </w:p>
    <w:p w14:paraId="75A11F3C" w14:textId="77777777" w:rsidR="00610F50" w:rsidRPr="00187351" w:rsidRDefault="00610F50" w:rsidP="00610F50">
      <w:pPr>
        <w:pStyle w:val="WMOResList1"/>
      </w:pPr>
      <w:r w:rsidRPr="00187351">
        <w:t>(5)</w:t>
      </w:r>
      <w:r w:rsidRPr="00187351">
        <w:tab/>
        <w:t>WMO Operating Plan 2024–2027 (</w:t>
      </w:r>
      <w:hyperlink r:id="rId16" w:history="1">
        <w:r w:rsidRPr="00187351">
          <w:rPr>
            <w:rStyle w:val="Hyperlink"/>
          </w:rPr>
          <w:t>Cg-19/INF. 3</w:t>
        </w:r>
        <w:r w:rsidR="004A2AB5" w:rsidRPr="00187351">
          <w:rPr>
            <w:rStyle w:val="Hyperlink"/>
          </w:rPr>
          <w:t>.1</w:t>
        </w:r>
        <w:r w:rsidRPr="00187351">
          <w:rPr>
            <w:rStyle w:val="Hyperlink"/>
          </w:rPr>
          <w:t>(</w:t>
        </w:r>
        <w:r w:rsidR="003303C0" w:rsidRPr="00187351">
          <w:rPr>
            <w:rStyle w:val="Hyperlink"/>
          </w:rPr>
          <w:t>1</w:t>
        </w:r>
        <w:r w:rsidR="004A2AB5" w:rsidRPr="00187351">
          <w:rPr>
            <w:rStyle w:val="Hyperlink"/>
          </w:rPr>
          <w:t>a</w:t>
        </w:r>
        <w:r w:rsidRPr="00187351">
          <w:rPr>
            <w:rStyle w:val="Hyperlink"/>
          </w:rPr>
          <w:t>)</w:t>
        </w:r>
      </w:hyperlink>
      <w:r w:rsidRPr="00187351">
        <w:t>),</w:t>
      </w:r>
    </w:p>
    <w:p w14:paraId="41384665" w14:textId="77777777" w:rsidR="00610F50" w:rsidRPr="00187351" w:rsidRDefault="00610F50" w:rsidP="00610F50">
      <w:pPr>
        <w:pStyle w:val="WMOResList1"/>
      </w:pPr>
      <w:r w:rsidRPr="00187351">
        <w:t>(6)</w:t>
      </w:r>
      <w:r w:rsidRPr="00187351">
        <w:tab/>
        <w:t>Report of the Financial Advisory Committee (FINAC) (</w:t>
      </w:r>
      <w:hyperlink r:id="rId17" w:history="1">
        <w:r w:rsidRPr="00187351">
          <w:rPr>
            <w:rStyle w:val="Hyperlink"/>
          </w:rPr>
          <w:t xml:space="preserve">Cg-19/INF. </w:t>
        </w:r>
        <w:r w:rsidR="004A2AB5" w:rsidRPr="00187351">
          <w:rPr>
            <w:rStyle w:val="Hyperlink"/>
          </w:rPr>
          <w:t>2.5</w:t>
        </w:r>
      </w:hyperlink>
      <w:r w:rsidRPr="00187351">
        <w:t>),</w:t>
      </w:r>
    </w:p>
    <w:p w14:paraId="26F16570" w14:textId="77777777" w:rsidR="00610F50" w:rsidRPr="00187351" w:rsidRDefault="00610F50" w:rsidP="00610F50">
      <w:pPr>
        <w:pStyle w:val="WMOBodyText"/>
        <w:rPr>
          <w:rFonts w:eastAsia="MS Mincho"/>
        </w:rPr>
      </w:pPr>
      <w:r w:rsidRPr="00187351">
        <w:rPr>
          <w:rFonts w:eastAsia="MS Mincho"/>
          <w:b/>
        </w:rPr>
        <w:t>Considering</w:t>
      </w:r>
      <w:r w:rsidRPr="00187351">
        <w:rPr>
          <w:rFonts w:eastAsia="MS Mincho"/>
          <w:bCs/>
        </w:rPr>
        <w:t xml:space="preserve"> </w:t>
      </w:r>
      <w:r w:rsidRPr="00187351">
        <w:rPr>
          <w:rFonts w:eastAsia="MS Mincho"/>
        </w:rPr>
        <w:t>the long-term goals and strategic objectives set in the WMO Strategic Plan (</w:t>
      </w:r>
      <w:hyperlink r:id="rId18" w:history="1">
        <w:r w:rsidRPr="00187351">
          <w:rPr>
            <w:rStyle w:val="Hyperlink"/>
            <w:rFonts w:eastAsia="MS Mincho"/>
          </w:rPr>
          <w:t>Draft Resolution</w:t>
        </w:r>
        <w:r w:rsidR="00DC20DF" w:rsidRPr="00187351">
          <w:rPr>
            <w:rStyle w:val="Hyperlink"/>
            <w:rFonts w:eastAsia="MS Mincho"/>
          </w:rPr>
          <w:t> 3</w:t>
        </w:r>
        <w:r w:rsidR="004A2AB5" w:rsidRPr="00187351">
          <w:rPr>
            <w:rStyle w:val="Hyperlink"/>
            <w:rFonts w:eastAsia="MS Mincho"/>
          </w:rPr>
          <w:t>.1(1)</w:t>
        </w:r>
        <w:r w:rsidRPr="00187351">
          <w:rPr>
            <w:rStyle w:val="Hyperlink"/>
            <w:rFonts w:eastAsia="MS Mincho"/>
          </w:rPr>
          <w:t>/1 (Cg-19)</w:t>
        </w:r>
      </w:hyperlink>
      <w:r w:rsidRPr="00187351">
        <w:rPr>
          <w:rFonts w:eastAsia="MS Mincho"/>
        </w:rPr>
        <w:t>),</w:t>
      </w:r>
    </w:p>
    <w:p w14:paraId="15CD3DE0" w14:textId="77777777" w:rsidR="00610F50" w:rsidRPr="00187351" w:rsidRDefault="00610F50" w:rsidP="00610F50">
      <w:pPr>
        <w:pStyle w:val="WMOBodyText"/>
        <w:rPr>
          <w:rFonts w:eastAsia="SimSun"/>
          <w:lang w:eastAsia="zh-CN"/>
        </w:rPr>
      </w:pPr>
      <w:r w:rsidRPr="00187351">
        <w:rPr>
          <w:rFonts w:eastAsia="SimSun"/>
          <w:b/>
          <w:bCs/>
          <w:lang w:eastAsia="zh-CN"/>
        </w:rPr>
        <w:t>Authorizes</w:t>
      </w:r>
      <w:r w:rsidRPr="00187351">
        <w:rPr>
          <w:rFonts w:eastAsia="SimSun"/>
          <w:lang w:eastAsia="zh-CN"/>
        </w:rPr>
        <w:t xml:space="preserve"> the Executive Council during the nineteenth financial period from 1</w:t>
      </w:r>
      <w:r w:rsidR="0006390E" w:rsidRPr="00187351">
        <w:rPr>
          <w:rFonts w:eastAsia="SimSun"/>
          <w:lang w:eastAsia="zh-CN"/>
        </w:rPr>
        <w:t> </w:t>
      </w:r>
      <w:r w:rsidRPr="00187351">
        <w:rPr>
          <w:rFonts w:eastAsia="SimSun"/>
          <w:lang w:eastAsia="zh-CN"/>
        </w:rPr>
        <w:t>January</w:t>
      </w:r>
      <w:r w:rsidR="0006390E" w:rsidRPr="00187351">
        <w:rPr>
          <w:rFonts w:eastAsia="SimSun"/>
          <w:lang w:eastAsia="zh-CN"/>
        </w:rPr>
        <w:t> </w:t>
      </w:r>
      <w:r w:rsidRPr="00187351">
        <w:rPr>
          <w:rFonts w:eastAsia="SimSun"/>
          <w:lang w:eastAsia="zh-CN"/>
        </w:rPr>
        <w:t>2024 to 31 December 2027:</w:t>
      </w:r>
    </w:p>
    <w:p w14:paraId="7DCB7916" w14:textId="3DEE60B8" w:rsidR="00610F50" w:rsidRPr="00187351" w:rsidRDefault="00610F50" w:rsidP="00610F50">
      <w:pPr>
        <w:pStyle w:val="WMOResList1"/>
      </w:pPr>
      <w:r w:rsidRPr="00187351">
        <w:t>(1)</w:t>
      </w:r>
      <w:r w:rsidRPr="00187351">
        <w:tab/>
        <w:t xml:space="preserve">To incur maximum expenditures of </w:t>
      </w:r>
      <w:ins w:id="3" w:author="Brian Cover" w:date="2023-05-26T15:41:00Z">
        <w:r w:rsidR="00AC24F8">
          <w:t>278</w:t>
        </w:r>
      </w:ins>
      <w:ins w:id="4" w:author="Nadia Oppliger" w:date="2023-05-26T17:11:00Z">
        <w:r w:rsidR="003B2C63">
          <w:t> </w:t>
        </w:r>
      </w:ins>
      <w:ins w:id="5" w:author="Brian Cover" w:date="2023-05-26T15:41:00Z">
        <w:r w:rsidR="00AC24F8">
          <w:t>071</w:t>
        </w:r>
      </w:ins>
      <w:ins w:id="6" w:author="Nadia Oppliger" w:date="2023-05-26T17:11:00Z">
        <w:r w:rsidR="003B2C63">
          <w:t> </w:t>
        </w:r>
      </w:ins>
      <w:ins w:id="7" w:author="Brian Cover" w:date="2023-05-26T15:41:00Z">
        <w:r w:rsidR="00AC24F8">
          <w:t>4</w:t>
        </w:r>
        <w:r w:rsidR="008842B9">
          <w:t>0</w:t>
        </w:r>
        <w:r w:rsidR="00AC24F8">
          <w:t>0</w:t>
        </w:r>
      </w:ins>
      <w:del w:id="8" w:author="Brian Cover" w:date="2023-05-25T12:01:00Z">
        <w:r w:rsidRPr="00187351" w:rsidDel="00730A28">
          <w:delText>XXX XXX XXX</w:delText>
        </w:r>
      </w:del>
      <w:r w:rsidRPr="00187351">
        <w:t xml:space="preserve"> Swiss francs to be funded through assessed contributions;</w:t>
      </w:r>
    </w:p>
    <w:p w14:paraId="01F14279" w14:textId="77777777" w:rsidR="00610F50" w:rsidRPr="00187351" w:rsidRDefault="00610F50" w:rsidP="00610F50">
      <w:pPr>
        <w:pStyle w:val="WMOResList1"/>
      </w:pPr>
      <w:r w:rsidRPr="00187351">
        <w:t>(2)</w:t>
      </w:r>
      <w:r w:rsidRPr="00187351">
        <w:tab/>
        <w:t xml:space="preserve">To distribute the regular budget resources by appropriation part as provided in the </w:t>
      </w:r>
      <w:hyperlink w:anchor="Annex_to_Resolution" w:history="1">
        <w:r w:rsidRPr="00187351">
          <w:rPr>
            <w:rStyle w:val="Hyperlink"/>
            <w:rFonts w:eastAsia="SimSun"/>
            <w:lang w:eastAsia="zh-CN"/>
          </w:rPr>
          <w:t>annex</w:t>
        </w:r>
        <w:r w:rsidRPr="00187351">
          <w:rPr>
            <w:rStyle w:val="Hyperlink"/>
          </w:rPr>
          <w:t xml:space="preserve"> </w:t>
        </w:r>
      </w:hyperlink>
      <w:r w:rsidRPr="00187351">
        <w:t>to this resolution;</w:t>
      </w:r>
    </w:p>
    <w:p w14:paraId="1F8FCAA4" w14:textId="77777777" w:rsidR="00610F50" w:rsidRPr="00187351" w:rsidRDefault="00610F50" w:rsidP="00610F50">
      <w:pPr>
        <w:pStyle w:val="WMOResList1"/>
        <w:rPr>
          <w:rFonts w:eastAsia="Times New Roman" w:cs="Times New Roman"/>
        </w:rPr>
      </w:pPr>
      <w:r w:rsidRPr="00187351">
        <w:rPr>
          <w:rFonts w:eastAsia="Times New Roman" w:cs="Times New Roman"/>
        </w:rPr>
        <w:t>(3)</w:t>
      </w:r>
      <w:r w:rsidRPr="00187351">
        <w:rPr>
          <w:rFonts w:eastAsia="Times New Roman" w:cs="Times New Roman"/>
        </w:rPr>
        <w:tab/>
        <w:t>To approve the biennial appropriations for 2024–2025 and for 2026–2027 within these limits;</w:t>
      </w:r>
    </w:p>
    <w:p w14:paraId="6A5DAF46" w14:textId="77777777" w:rsidR="00610F50" w:rsidRPr="00187351" w:rsidRDefault="00610F50" w:rsidP="00610F50">
      <w:pPr>
        <w:pStyle w:val="WMOBodyText"/>
        <w:rPr>
          <w:rFonts w:eastAsia="MS Mincho"/>
        </w:rPr>
      </w:pPr>
      <w:r w:rsidRPr="00187351">
        <w:rPr>
          <w:rFonts w:eastAsia="MS Mincho"/>
          <w:b/>
          <w:bCs/>
        </w:rPr>
        <w:t xml:space="preserve">Further authorizes </w:t>
      </w:r>
      <w:r w:rsidRPr="00187351">
        <w:rPr>
          <w:rFonts w:eastAsia="MS Mincho"/>
        </w:rPr>
        <w:t>the Executive Council to incur other expenditure from voluntary resources contributing to enhanced implementation of programme activities in line with the Strategic Plan, including co-sponsored programmes and initiatives;</w:t>
      </w:r>
    </w:p>
    <w:p w14:paraId="2719FC07" w14:textId="77777777" w:rsidR="00610F50" w:rsidRPr="00187351" w:rsidRDefault="00610F50" w:rsidP="00610F50">
      <w:pPr>
        <w:tabs>
          <w:tab w:val="clear" w:pos="1134"/>
        </w:tabs>
        <w:autoSpaceDE w:val="0"/>
        <w:autoSpaceDN w:val="0"/>
        <w:adjustRightInd w:val="0"/>
        <w:spacing w:before="240"/>
        <w:jc w:val="left"/>
        <w:rPr>
          <w:rFonts w:eastAsia="MS Mincho" w:cs="Verdana"/>
          <w:color w:val="000000"/>
          <w:lang w:eastAsia="zh-TW"/>
        </w:rPr>
      </w:pPr>
      <w:r w:rsidRPr="00187351">
        <w:rPr>
          <w:rFonts w:ascii="Verdana-Bold" w:eastAsia="MS Mincho" w:hAnsi="Verdana-Bold" w:cs="Verdana-Bold"/>
          <w:b/>
          <w:bCs/>
          <w:color w:val="000000"/>
          <w:lang w:eastAsia="zh-TW"/>
        </w:rPr>
        <w:t xml:space="preserve">Requests </w:t>
      </w:r>
      <w:r w:rsidRPr="00187351">
        <w:rPr>
          <w:rFonts w:eastAsia="MS Mincho" w:cs="Verdana"/>
          <w:color w:val="000000"/>
          <w:lang w:eastAsia="zh-TW"/>
        </w:rPr>
        <w:t>the Secretary-General to monitor the implementation of the Operating Plan at both the outcome and output levels, in accordance with the WMO monitoring and evaluation system, in particular in relation to the use of budgetary resources;</w:t>
      </w:r>
    </w:p>
    <w:p w14:paraId="18DE2CE3" w14:textId="1C4B54ED" w:rsidR="000659CB" w:rsidRDefault="000659CB" w:rsidP="000659CB">
      <w:pPr>
        <w:pStyle w:val="WMOBodyText"/>
        <w:rPr>
          <w:ins w:id="9" w:author="Brian Cover" w:date="2023-05-26T16:41:00Z"/>
        </w:rPr>
      </w:pPr>
      <w:ins w:id="10" w:author="Brian Cover" w:date="2023-05-26T16:41:00Z">
        <w:r>
          <w:rPr>
            <w:b/>
            <w:bCs/>
          </w:rPr>
          <w:t>Requests</w:t>
        </w:r>
        <w:r>
          <w:t xml:space="preserve"> the Secretary-General</w:t>
        </w:r>
        <w:r w:rsidR="009B5526">
          <w:t xml:space="preserve">, in </w:t>
        </w:r>
      </w:ins>
      <w:ins w:id="11" w:author="Brian Cover" w:date="2023-05-26T17:01:00Z">
        <w:r w:rsidR="00092C52">
          <w:t>collaboration</w:t>
        </w:r>
      </w:ins>
      <w:ins w:id="12" w:author="Brian Cover" w:date="2023-05-26T16:41:00Z">
        <w:r w:rsidR="009B5526">
          <w:t xml:space="preserve"> with Members, to mobilize </w:t>
        </w:r>
      </w:ins>
      <w:ins w:id="13" w:author="Brian Cover" w:date="2023-05-26T16:56:00Z">
        <w:r w:rsidR="009E781B">
          <w:t>extrabudgetary contributions</w:t>
        </w:r>
      </w:ins>
      <w:ins w:id="14" w:author="Brian Cover" w:date="2023-05-26T16:41:00Z">
        <w:r w:rsidR="009B5526">
          <w:t xml:space="preserve"> to</w:t>
        </w:r>
        <w:r w:rsidRPr="00187351">
          <w:t xml:space="preserve"> accelerate, expand and/or scale up the implementation of the Long-term Goals and Strategic Objectives of the Strategic Plan for 2024–2027</w:t>
        </w:r>
        <w:r>
          <w:t>, with particular emphasis on Early Warnings for All, the Global Greenhouse Gas Watch initiative, Cryosphere and downstream impacts and the implementation of the Plan of Action for Hydrology</w:t>
        </w:r>
        <w:r w:rsidRPr="00187351">
          <w:t>.</w:t>
        </w:r>
        <w:r>
          <w:t xml:space="preserve"> [</w:t>
        </w:r>
        <w:r w:rsidRPr="00CA5179">
          <w:rPr>
            <w:i/>
            <w:iCs/>
          </w:rPr>
          <w:t>Budget Committee</w:t>
        </w:r>
        <w:r>
          <w:t>]</w:t>
        </w:r>
      </w:ins>
    </w:p>
    <w:p w14:paraId="6DB7ADBB" w14:textId="6A2F58D5" w:rsidR="00FE74A7" w:rsidRDefault="00610F50" w:rsidP="00610F50">
      <w:pPr>
        <w:pStyle w:val="WMOBodyText"/>
        <w:rPr>
          <w:ins w:id="15" w:author="Brian Cover" w:date="2023-05-26T16:57:00Z"/>
        </w:rPr>
      </w:pPr>
      <w:del w:id="16" w:author="Brian Cover" w:date="2023-05-26T16:56:00Z">
        <w:r w:rsidRPr="00187351" w:rsidDel="0092040C">
          <w:rPr>
            <w:b/>
            <w:bCs/>
          </w:rPr>
          <w:lastRenderedPageBreak/>
          <w:delText>Invites</w:delText>
        </w:r>
        <w:r w:rsidRPr="00187351" w:rsidDel="0092040C">
          <w:delText xml:space="preserve"> Members to consider contributing voluntary resources to accelerate, expand and/or scale up the implementation of the Long-term Goals and Strategic Objectives of the Strategic Plan for 2024–2027</w:delText>
        </w:r>
      </w:del>
      <w:del w:id="17" w:author="Brian Cover" w:date="2023-05-26T16:42:00Z">
        <w:r w:rsidRPr="00187351" w:rsidDel="00F56219">
          <w:delText>.</w:delText>
        </w:r>
      </w:del>
      <w:ins w:id="18" w:author="Brian Cover" w:date="2023-05-26T17:03:00Z">
        <w:r w:rsidR="0002699D">
          <w:t>[</w:t>
        </w:r>
        <w:r w:rsidR="0002699D" w:rsidRPr="0002699D">
          <w:rPr>
            <w:i/>
            <w:iCs/>
          </w:rPr>
          <w:t>Budget Committee</w:t>
        </w:r>
        <w:r w:rsidR="0002699D">
          <w:t>]</w:t>
        </w:r>
      </w:ins>
    </w:p>
    <w:p w14:paraId="004281B4" w14:textId="6D298A9D" w:rsidR="001E10E0" w:rsidRPr="00C4430B" w:rsidRDefault="00C4430B" w:rsidP="00610F50">
      <w:pPr>
        <w:pStyle w:val="WMOBodyText"/>
        <w:rPr>
          <w:b/>
          <w:bCs/>
        </w:rPr>
      </w:pPr>
      <w:ins w:id="19" w:author="Brian Cover" w:date="2023-05-26T10:30:00Z">
        <w:r w:rsidRPr="00C4430B">
          <w:rPr>
            <w:b/>
            <w:bCs/>
          </w:rPr>
          <w:t>Recommends</w:t>
        </w:r>
        <w:r w:rsidRPr="00C4430B">
          <w:t xml:space="preserve"> </w:t>
        </w:r>
      </w:ins>
      <w:ins w:id="20" w:author="Brian Cover" w:date="2023-05-26T10:31:00Z">
        <w:r w:rsidR="00A82BEC">
          <w:t xml:space="preserve">the </w:t>
        </w:r>
        <w:r w:rsidRPr="00C4430B">
          <w:t>Executive Council</w:t>
        </w:r>
      </w:ins>
      <w:ins w:id="21" w:author="Brian Cover" w:date="2023-05-26T13:43:00Z">
        <w:r w:rsidR="009901DC">
          <w:t xml:space="preserve"> allocate </w:t>
        </w:r>
      </w:ins>
      <w:ins w:id="22" w:author="Brian Cover" w:date="2023-05-26T13:45:00Z">
        <w:r w:rsidR="008C1EBD">
          <w:t>any resulting</w:t>
        </w:r>
      </w:ins>
      <w:ins w:id="23" w:author="Brian Cover" w:date="2023-05-26T13:43:00Z">
        <w:r w:rsidR="004E0578">
          <w:t xml:space="preserve"> cash surplus from the eighteenth financial period and savings that may be realized during the first biennium of the nineteenth financial </w:t>
        </w:r>
      </w:ins>
      <w:ins w:id="24" w:author="Brian Cover" w:date="2023-05-26T13:44:00Z">
        <w:r w:rsidR="009C2A98">
          <w:t xml:space="preserve">period, if any, </w:t>
        </w:r>
        <w:r w:rsidR="00E6558B">
          <w:t xml:space="preserve">to support </w:t>
        </w:r>
        <w:r w:rsidR="006F7007">
          <w:t xml:space="preserve">Early Warnings for All, Cryosphere and downstream impacts, </w:t>
        </w:r>
        <w:r w:rsidR="00E05B9E">
          <w:t xml:space="preserve">the implementation of the Plan of Action for Hydrology </w:t>
        </w:r>
      </w:ins>
      <w:ins w:id="25" w:author="Brian Cover" w:date="2023-05-26T13:45:00Z">
        <w:r w:rsidR="00E05B9E">
          <w:t>and</w:t>
        </w:r>
      </w:ins>
      <w:ins w:id="26" w:author="Brian Cover" w:date="2023-05-26T10:31:00Z">
        <w:r w:rsidR="00A82BEC">
          <w:t>, upon t</w:t>
        </w:r>
        <w:r w:rsidR="00655D6A">
          <w:t xml:space="preserve">he outcome of the work of the </w:t>
        </w:r>
      </w:ins>
      <w:ins w:id="27" w:author="Brian Cover" w:date="2023-05-26T10:32:00Z">
        <w:r w:rsidR="00655D6A">
          <w:t xml:space="preserve">Task Force </w:t>
        </w:r>
      </w:ins>
      <w:ins w:id="28" w:author="Brian Cover" w:date="2023-05-26T10:54:00Z">
        <w:r w:rsidR="00570C78">
          <w:t>on the Comprehensive Review of the WMO Regional Concept and Approaches</w:t>
        </w:r>
      </w:ins>
      <w:ins w:id="29" w:author="Brian Cover" w:date="2023-05-26T10:48:00Z">
        <w:r w:rsidR="00814963">
          <w:t xml:space="preserve">, </w:t>
        </w:r>
      </w:ins>
      <w:ins w:id="30" w:author="Brian Cover" w:date="2023-05-26T10:49:00Z">
        <w:r w:rsidR="00D7473A">
          <w:t>the implementation of the Task Force’s recommendations</w:t>
        </w:r>
      </w:ins>
      <w:ins w:id="31" w:author="Brian Cover" w:date="2023-05-26T10:55:00Z">
        <w:r w:rsidR="0057691A">
          <w:t>.</w:t>
        </w:r>
      </w:ins>
      <w:ins w:id="32" w:author="Brian Cover" w:date="2023-05-26T12:05:00Z">
        <w:r w:rsidR="00EE1D7F">
          <w:t xml:space="preserve"> [</w:t>
        </w:r>
      </w:ins>
      <w:ins w:id="33" w:author="Brian Cover" w:date="2023-05-26T14:08:00Z">
        <w:r w:rsidR="00234826" w:rsidRPr="00CA5179">
          <w:rPr>
            <w:i/>
            <w:iCs/>
          </w:rPr>
          <w:t>Budget Committee</w:t>
        </w:r>
      </w:ins>
      <w:ins w:id="34" w:author="Brian Cover" w:date="2023-05-26T12:05:00Z">
        <w:r w:rsidR="00EE1D7F">
          <w:t>]</w:t>
        </w:r>
      </w:ins>
    </w:p>
    <w:p w14:paraId="6563A8EB" w14:textId="77777777" w:rsidR="00570C78" w:rsidRPr="00570C78" w:rsidRDefault="00570C78" w:rsidP="00610F50">
      <w:pPr>
        <w:pStyle w:val="WMOBodyText"/>
        <w:jc w:val="center"/>
        <w:rPr>
          <w:lang w:val="en-US"/>
        </w:rPr>
      </w:pPr>
    </w:p>
    <w:p w14:paraId="64CD7623" w14:textId="33F55250" w:rsidR="00610F50" w:rsidRPr="00187351" w:rsidRDefault="00610F50" w:rsidP="00610F50">
      <w:pPr>
        <w:pStyle w:val="WMOBodyText"/>
        <w:jc w:val="center"/>
      </w:pPr>
      <w:r w:rsidRPr="00187351">
        <w:t>__________</w:t>
      </w:r>
      <w:r w:rsidR="00746B07">
        <w:t>___</w:t>
      </w:r>
    </w:p>
    <w:p w14:paraId="3939F701" w14:textId="77777777" w:rsidR="00610F50" w:rsidRPr="00187351" w:rsidRDefault="001943CC" w:rsidP="00610F50">
      <w:pPr>
        <w:pStyle w:val="WMOBodyText"/>
      </w:pPr>
      <w:hyperlink w:anchor="_Annex_to_draft_3" w:history="1">
        <w:r w:rsidR="00610F50" w:rsidRPr="00187351">
          <w:rPr>
            <w:rStyle w:val="Hyperlink"/>
          </w:rPr>
          <w:t>Annex: 1</w:t>
        </w:r>
      </w:hyperlink>
    </w:p>
    <w:p w14:paraId="7FC5B67A" w14:textId="77777777" w:rsidR="00610F50" w:rsidRPr="00187351" w:rsidRDefault="00610F50" w:rsidP="00610F50">
      <w:pPr>
        <w:pStyle w:val="WMOBodyText"/>
      </w:pPr>
      <w:r w:rsidRPr="00187351">
        <w:t>_______</w:t>
      </w:r>
    </w:p>
    <w:p w14:paraId="5EF673B5" w14:textId="77777777" w:rsidR="00610F50" w:rsidRPr="00187351" w:rsidRDefault="00610F50" w:rsidP="00610F50">
      <w:pPr>
        <w:pStyle w:val="WMONote"/>
        <w:tabs>
          <w:tab w:val="clear" w:pos="1418"/>
        </w:tabs>
        <w:ind w:left="1134" w:hanging="1134"/>
      </w:pPr>
      <w:r w:rsidRPr="00187351">
        <w:t>Note:</w:t>
      </w:r>
      <w:r w:rsidRPr="00187351">
        <w:tab/>
        <w:t xml:space="preserve">This resolution replaces </w:t>
      </w:r>
      <w:hyperlink r:id="rId19" w:anchor="page=33" w:history="1">
        <w:r w:rsidRPr="00187351">
          <w:rPr>
            <w:rStyle w:val="Hyperlink"/>
          </w:rPr>
          <w:t>Resolution</w:t>
        </w:r>
        <w:r w:rsidR="00DC20DF" w:rsidRPr="00187351">
          <w:rPr>
            <w:rStyle w:val="Hyperlink"/>
          </w:rPr>
          <w:t> 2</w:t>
        </w:r>
        <w:r w:rsidRPr="00187351">
          <w:rPr>
            <w:rStyle w:val="Hyperlink"/>
          </w:rPr>
          <w:t xml:space="preserve"> (Cg-18)</w:t>
        </w:r>
      </w:hyperlink>
      <w:r w:rsidRPr="00187351">
        <w:rPr>
          <w:rStyle w:val="Hyperlink"/>
        </w:rPr>
        <w:t xml:space="preserve"> </w:t>
      </w:r>
      <w:r w:rsidRPr="00187351">
        <w:rPr>
          <w:rStyle w:val="Hyperlink"/>
          <w:color w:val="auto"/>
        </w:rPr>
        <w:t>- Maximum expenditure for the eighteenth financial period (2020–2023)</w:t>
      </w:r>
      <w:r w:rsidRPr="00187351">
        <w:t>, which will no longer be in force from 1</w:t>
      </w:r>
      <w:r w:rsidR="0006390E" w:rsidRPr="00187351">
        <w:t> </w:t>
      </w:r>
      <w:r w:rsidRPr="00187351">
        <w:t>January</w:t>
      </w:r>
      <w:r w:rsidR="0006390E" w:rsidRPr="00187351">
        <w:t> </w:t>
      </w:r>
      <w:r w:rsidRPr="00187351">
        <w:t>2024.</w:t>
      </w:r>
    </w:p>
    <w:p w14:paraId="2FC1DDAB" w14:textId="77777777" w:rsidR="00610F50" w:rsidRPr="00187351" w:rsidRDefault="00610F50" w:rsidP="00610F50">
      <w:pPr>
        <w:pStyle w:val="WMONote"/>
        <w:tabs>
          <w:tab w:val="clear" w:pos="1418"/>
        </w:tabs>
        <w:ind w:left="1134" w:hanging="1134"/>
      </w:pPr>
    </w:p>
    <w:p w14:paraId="3B61A6B6" w14:textId="77777777" w:rsidR="00610F50" w:rsidRPr="00187351" w:rsidRDefault="00610F50" w:rsidP="00610F50">
      <w:pPr>
        <w:pStyle w:val="WMONote"/>
        <w:tabs>
          <w:tab w:val="clear" w:pos="1418"/>
        </w:tabs>
        <w:ind w:left="1134" w:hanging="1134"/>
      </w:pPr>
    </w:p>
    <w:p w14:paraId="2C4579CC" w14:textId="77777777" w:rsidR="00610F50" w:rsidRPr="00187351" w:rsidRDefault="00610F50" w:rsidP="00610F50">
      <w:pPr>
        <w:tabs>
          <w:tab w:val="clear" w:pos="1134"/>
        </w:tabs>
        <w:jc w:val="left"/>
        <w:rPr>
          <w:b/>
          <w:bCs/>
          <w:iCs/>
          <w:szCs w:val="22"/>
          <w:lang w:eastAsia="zh-TW"/>
        </w:rPr>
      </w:pPr>
      <w:r w:rsidRPr="00187351">
        <w:br w:type="page"/>
      </w:r>
    </w:p>
    <w:p w14:paraId="005E4D3F" w14:textId="77777777" w:rsidR="00610F50" w:rsidRPr="00187351" w:rsidRDefault="00610F50" w:rsidP="00610F50">
      <w:pPr>
        <w:pStyle w:val="Heading2"/>
      </w:pPr>
      <w:bookmarkStart w:id="35" w:name="_Annex_to_draft_3"/>
      <w:bookmarkStart w:id="36" w:name="Annex_to_Resolution"/>
      <w:bookmarkEnd w:id="35"/>
      <w:r w:rsidRPr="00187351">
        <w:lastRenderedPageBreak/>
        <w:t xml:space="preserve">Annex </w:t>
      </w:r>
      <w:bookmarkEnd w:id="36"/>
      <w:r w:rsidRPr="00187351">
        <w:t>to draft Resolution</w:t>
      </w:r>
      <w:r w:rsidR="00DC20DF" w:rsidRPr="00187351">
        <w:t> 3</w:t>
      </w:r>
      <w:r w:rsidRPr="00187351">
        <w:t>.1(2)/1 (Cg-19)</w:t>
      </w:r>
    </w:p>
    <w:p w14:paraId="3CC61DF6" w14:textId="77777777" w:rsidR="00610F50" w:rsidRPr="00187351" w:rsidRDefault="00610F50" w:rsidP="00610F50">
      <w:pPr>
        <w:pStyle w:val="Heading3"/>
        <w:spacing w:before="480" w:after="0"/>
        <w:jc w:val="center"/>
      </w:pPr>
      <w:bookmarkStart w:id="37" w:name="_Toc12443916"/>
      <w:bookmarkStart w:id="38" w:name="_Toc12445008"/>
      <w:r w:rsidRPr="00187351">
        <w:t>MAXIMUM EXPENDITURE FOR 2024–2027 BY APPROPRIATION PART</w:t>
      </w:r>
      <w:bookmarkEnd w:id="37"/>
      <w:bookmarkEnd w:id="38"/>
    </w:p>
    <w:p w14:paraId="1778496D" w14:textId="77777777" w:rsidR="00610F50" w:rsidRPr="00187351" w:rsidRDefault="00610F50" w:rsidP="00610F50">
      <w:pPr>
        <w:autoSpaceDE w:val="0"/>
        <w:autoSpaceDN w:val="0"/>
        <w:adjustRightInd w:val="0"/>
        <w:jc w:val="center"/>
      </w:pPr>
      <w:r w:rsidRPr="00187351">
        <w:t>(in Swiss francs)</w:t>
      </w:r>
    </w:p>
    <w:p w14:paraId="7CA5A167" w14:textId="77777777" w:rsidR="00610F50" w:rsidRPr="00187351" w:rsidRDefault="00610F50" w:rsidP="00610F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eastAsia="SimSun"/>
          <w:sz w:val="22"/>
          <w:szCs w:val="22"/>
          <w:lang w:eastAsia="zh-CN"/>
        </w:rPr>
      </w:pPr>
    </w:p>
    <w:tbl>
      <w:tblPr>
        <w:tblW w:w="5000" w:type="pct"/>
        <w:tblBorders>
          <w:top w:val="dotted" w:sz="4" w:space="0" w:color="auto"/>
          <w:bottom w:val="dotted" w:sz="4" w:space="0" w:color="auto"/>
          <w:insideH w:val="dotted" w:sz="4" w:space="0" w:color="auto"/>
        </w:tblBorders>
        <w:shd w:val="clear" w:color="auto" w:fill="FFFFFF" w:themeFill="background1"/>
        <w:tblLook w:val="01E0" w:firstRow="1" w:lastRow="1" w:firstColumn="1" w:lastColumn="1" w:noHBand="0" w:noVBand="0"/>
      </w:tblPr>
      <w:tblGrid>
        <w:gridCol w:w="6412"/>
        <w:gridCol w:w="3227"/>
      </w:tblGrid>
      <w:tr w:rsidR="00610F50" w:rsidRPr="00187351" w14:paraId="41A2DE5B" w14:textId="77777777" w:rsidTr="009E5AB5">
        <w:tc>
          <w:tcPr>
            <w:tcW w:w="3326" w:type="pct"/>
            <w:tcBorders>
              <w:top w:val="single" w:sz="4" w:space="0" w:color="auto"/>
              <w:bottom w:val="single" w:sz="4" w:space="0" w:color="auto"/>
            </w:tcBorders>
            <w:shd w:val="clear" w:color="auto" w:fill="F2F2F2" w:themeFill="background1" w:themeFillShade="F2"/>
            <w:vAlign w:val="center"/>
          </w:tcPr>
          <w:p w14:paraId="792DDF34" w14:textId="77777777" w:rsidR="00610F50" w:rsidRPr="00187351" w:rsidRDefault="00610F50" w:rsidP="009E5A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jc w:val="center"/>
              <w:rPr>
                <w:bCs/>
                <w:lang w:eastAsia="zh-CN"/>
              </w:rPr>
            </w:pPr>
            <w:r w:rsidRPr="00187351">
              <w:rPr>
                <w:bCs/>
                <w:lang w:eastAsia="zh-CN"/>
              </w:rPr>
              <w:t>Appropriation Parts</w:t>
            </w:r>
          </w:p>
        </w:tc>
        <w:tc>
          <w:tcPr>
            <w:tcW w:w="1674" w:type="pct"/>
            <w:tcBorders>
              <w:top w:val="single" w:sz="4" w:space="0" w:color="auto"/>
              <w:bottom w:val="single" w:sz="4" w:space="0" w:color="auto"/>
            </w:tcBorders>
            <w:shd w:val="clear" w:color="auto" w:fill="F2F2F2" w:themeFill="background1" w:themeFillShade="F2"/>
            <w:vAlign w:val="center"/>
          </w:tcPr>
          <w:p w14:paraId="6FD8D895" w14:textId="77777777" w:rsidR="00610F50" w:rsidRPr="00187351" w:rsidRDefault="00610F50" w:rsidP="009E5AB5">
            <w:pPr>
              <w:tabs>
                <w:tab w:val="left" w:pos="8800"/>
                <w:tab w:val="right" w:pos="9639"/>
              </w:tabs>
              <w:spacing w:before="60" w:after="60"/>
              <w:jc w:val="center"/>
              <w:rPr>
                <w:bCs/>
                <w:lang w:eastAsia="zh-CN"/>
              </w:rPr>
            </w:pPr>
            <w:r w:rsidRPr="00187351">
              <w:rPr>
                <w:bCs/>
                <w:lang w:eastAsia="zh-CN"/>
              </w:rPr>
              <w:t>Maximum Expenditures</w:t>
            </w:r>
          </w:p>
          <w:p w14:paraId="6CF9AE5C" w14:textId="77777777" w:rsidR="00610F50" w:rsidRPr="00187351" w:rsidRDefault="00610F50" w:rsidP="009E5AB5">
            <w:pPr>
              <w:tabs>
                <w:tab w:val="left" w:pos="8800"/>
                <w:tab w:val="right" w:pos="9639"/>
              </w:tabs>
              <w:spacing w:before="60" w:after="60"/>
              <w:jc w:val="center"/>
              <w:rPr>
                <w:bCs/>
                <w:lang w:eastAsia="zh-CN"/>
              </w:rPr>
            </w:pPr>
            <w:r w:rsidRPr="00187351">
              <w:rPr>
                <w:bCs/>
                <w:lang w:eastAsia="zh-CN"/>
              </w:rPr>
              <w:t>2024–2027</w:t>
            </w:r>
          </w:p>
        </w:tc>
      </w:tr>
      <w:tr w:rsidR="00A951E0" w:rsidRPr="00187351" w14:paraId="5CDC8996" w14:textId="77777777" w:rsidTr="009E5AB5">
        <w:trPr>
          <w:trHeight w:val="415"/>
        </w:trPr>
        <w:tc>
          <w:tcPr>
            <w:tcW w:w="3326" w:type="pct"/>
            <w:tcBorders>
              <w:top w:val="single" w:sz="4" w:space="0" w:color="auto"/>
            </w:tcBorders>
            <w:shd w:val="clear" w:color="auto" w:fill="FFFFFF" w:themeFill="background1"/>
            <w:vAlign w:val="center"/>
          </w:tcPr>
          <w:p w14:paraId="2039284B"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1.</w:t>
            </w:r>
            <w:bookmarkStart w:id="39" w:name="OLE_LINK1"/>
            <w:r w:rsidRPr="00187351">
              <w:rPr>
                <w:lang w:eastAsia="zh-CN"/>
              </w:rPr>
              <w:tab/>
              <w:t>Part I. Long-Term Goal 1</w:t>
            </w:r>
            <w:bookmarkEnd w:id="39"/>
          </w:p>
        </w:tc>
        <w:tc>
          <w:tcPr>
            <w:tcW w:w="1674" w:type="pct"/>
            <w:tcBorders>
              <w:top w:val="single" w:sz="4" w:space="0" w:color="auto"/>
            </w:tcBorders>
            <w:shd w:val="clear" w:color="auto" w:fill="FFFFFF" w:themeFill="background1"/>
            <w:vAlign w:val="center"/>
          </w:tcPr>
          <w:p w14:paraId="4BCB99EA" w14:textId="473DA33D"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ins w:id="40" w:author="Brian Cover" w:date="2023-05-26T15:42:00Z">
              <w:r>
                <w:rPr>
                  <w:lang w:eastAsia="zh-CN"/>
                </w:rPr>
                <w:t>57</w:t>
              </w:r>
            </w:ins>
            <w:ins w:id="41" w:author="Nadia Oppliger" w:date="2023-05-26T17:12:00Z">
              <w:r w:rsidR="003B2C63">
                <w:rPr>
                  <w:lang w:eastAsia="zh-CN"/>
                </w:rPr>
                <w:t> </w:t>
              </w:r>
            </w:ins>
            <w:ins w:id="42" w:author="Brian Cover" w:date="2023-05-26T15:42:00Z">
              <w:r>
                <w:rPr>
                  <w:lang w:eastAsia="zh-CN"/>
                </w:rPr>
                <w:t>454</w:t>
              </w:r>
            </w:ins>
            <w:ins w:id="43" w:author="Nadia Oppliger" w:date="2023-05-26T17:12:00Z">
              <w:r w:rsidR="003B2C63">
                <w:rPr>
                  <w:lang w:eastAsia="zh-CN"/>
                </w:rPr>
                <w:t> </w:t>
              </w:r>
            </w:ins>
            <w:ins w:id="44" w:author="Brian Cover" w:date="2023-05-26T15:42:00Z">
              <w:r>
                <w:rPr>
                  <w:lang w:eastAsia="zh-CN"/>
                </w:rPr>
                <w:t>300</w:t>
              </w:r>
            </w:ins>
          </w:p>
        </w:tc>
      </w:tr>
      <w:tr w:rsidR="00A951E0" w:rsidRPr="00187351" w14:paraId="22F8FD33" w14:textId="77777777" w:rsidTr="009E5AB5">
        <w:trPr>
          <w:trHeight w:val="408"/>
        </w:trPr>
        <w:tc>
          <w:tcPr>
            <w:tcW w:w="3326" w:type="pct"/>
            <w:shd w:val="clear" w:color="auto" w:fill="FFFFFF" w:themeFill="background1"/>
            <w:vAlign w:val="center"/>
          </w:tcPr>
          <w:p w14:paraId="139728B2"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2.</w:t>
            </w:r>
            <w:r w:rsidRPr="00187351">
              <w:rPr>
                <w:lang w:eastAsia="zh-CN"/>
              </w:rPr>
              <w:tab/>
              <w:t>Part II. Long-Term Goal 2</w:t>
            </w:r>
          </w:p>
        </w:tc>
        <w:tc>
          <w:tcPr>
            <w:tcW w:w="1674" w:type="pct"/>
            <w:shd w:val="clear" w:color="auto" w:fill="FFFFFF" w:themeFill="background1"/>
            <w:vAlign w:val="center"/>
          </w:tcPr>
          <w:p w14:paraId="2900E90A" w14:textId="202CCD09"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ins w:id="45" w:author="Brian Cover" w:date="2023-05-26T15:42:00Z">
              <w:r>
                <w:rPr>
                  <w:lang w:eastAsia="zh-CN"/>
                </w:rPr>
                <w:t>52</w:t>
              </w:r>
            </w:ins>
            <w:ins w:id="46" w:author="Nadia Oppliger" w:date="2023-05-26T17:12:00Z">
              <w:r w:rsidR="003B2C63">
                <w:rPr>
                  <w:lang w:eastAsia="zh-CN"/>
                </w:rPr>
                <w:t> </w:t>
              </w:r>
            </w:ins>
            <w:ins w:id="47" w:author="Brian Cover" w:date="2023-05-26T15:42:00Z">
              <w:r>
                <w:rPr>
                  <w:lang w:eastAsia="zh-CN"/>
                </w:rPr>
                <w:t>543</w:t>
              </w:r>
            </w:ins>
            <w:ins w:id="48" w:author="Nadia Oppliger" w:date="2023-05-26T17:12:00Z">
              <w:r w:rsidR="003B2C63">
                <w:rPr>
                  <w:lang w:eastAsia="zh-CN"/>
                </w:rPr>
                <w:t> </w:t>
              </w:r>
            </w:ins>
            <w:ins w:id="49" w:author="Brian Cover" w:date="2023-05-26T15:42:00Z">
              <w:r>
                <w:rPr>
                  <w:lang w:eastAsia="zh-CN"/>
                </w:rPr>
                <w:t>600</w:t>
              </w:r>
            </w:ins>
          </w:p>
        </w:tc>
      </w:tr>
      <w:tr w:rsidR="00A951E0" w:rsidRPr="00187351" w14:paraId="3D826884" w14:textId="77777777" w:rsidTr="009E5AB5">
        <w:trPr>
          <w:trHeight w:val="427"/>
        </w:trPr>
        <w:tc>
          <w:tcPr>
            <w:tcW w:w="3326" w:type="pct"/>
            <w:shd w:val="clear" w:color="auto" w:fill="FFFFFF" w:themeFill="background1"/>
            <w:vAlign w:val="center"/>
          </w:tcPr>
          <w:p w14:paraId="45165BD4"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3.</w:t>
            </w:r>
            <w:r w:rsidRPr="00187351">
              <w:rPr>
                <w:lang w:eastAsia="zh-CN"/>
              </w:rPr>
              <w:tab/>
              <w:t>Part III. Long-Term Goal 3</w:t>
            </w:r>
          </w:p>
        </w:tc>
        <w:tc>
          <w:tcPr>
            <w:tcW w:w="1674" w:type="pct"/>
            <w:shd w:val="clear" w:color="auto" w:fill="FFFFFF" w:themeFill="background1"/>
            <w:vAlign w:val="center"/>
          </w:tcPr>
          <w:p w14:paraId="05CDA6BE" w14:textId="3B34E4A4"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ins w:id="50" w:author="Brian Cover" w:date="2023-05-26T15:42:00Z">
              <w:r>
                <w:rPr>
                  <w:lang w:eastAsia="zh-CN"/>
                </w:rPr>
                <w:t>25</w:t>
              </w:r>
            </w:ins>
            <w:ins w:id="51" w:author="Nadia Oppliger" w:date="2023-05-26T17:13:00Z">
              <w:r w:rsidR="003B2C63">
                <w:rPr>
                  <w:lang w:eastAsia="zh-CN"/>
                </w:rPr>
                <w:t> </w:t>
              </w:r>
            </w:ins>
            <w:ins w:id="52" w:author="Brian Cover" w:date="2023-05-26T15:42:00Z">
              <w:r>
                <w:rPr>
                  <w:lang w:eastAsia="zh-CN"/>
                </w:rPr>
                <w:t>240</w:t>
              </w:r>
            </w:ins>
            <w:ins w:id="53" w:author="Nadia Oppliger" w:date="2023-05-26T17:13:00Z">
              <w:r w:rsidR="003B2C63">
                <w:rPr>
                  <w:lang w:eastAsia="zh-CN"/>
                </w:rPr>
                <w:t> </w:t>
              </w:r>
            </w:ins>
            <w:ins w:id="54" w:author="Brian Cover" w:date="2023-05-26T15:42:00Z">
              <w:r>
                <w:rPr>
                  <w:lang w:eastAsia="zh-CN"/>
                </w:rPr>
                <w:t>500</w:t>
              </w:r>
            </w:ins>
          </w:p>
        </w:tc>
      </w:tr>
      <w:tr w:rsidR="00A951E0" w:rsidRPr="00187351" w14:paraId="59626F6F" w14:textId="77777777" w:rsidTr="009E5AB5">
        <w:trPr>
          <w:trHeight w:val="457"/>
        </w:trPr>
        <w:tc>
          <w:tcPr>
            <w:tcW w:w="3326" w:type="pct"/>
            <w:shd w:val="clear" w:color="auto" w:fill="FFFFFF" w:themeFill="background1"/>
            <w:vAlign w:val="center"/>
          </w:tcPr>
          <w:p w14:paraId="4EF07136"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4.</w:t>
            </w:r>
            <w:r w:rsidRPr="00187351">
              <w:rPr>
                <w:lang w:eastAsia="zh-CN"/>
              </w:rPr>
              <w:tab/>
              <w:t>Part IV. Long-Term Goal 4</w:t>
            </w:r>
          </w:p>
        </w:tc>
        <w:tc>
          <w:tcPr>
            <w:tcW w:w="1674" w:type="pct"/>
            <w:shd w:val="clear" w:color="auto" w:fill="FFFFFF" w:themeFill="background1"/>
            <w:vAlign w:val="center"/>
          </w:tcPr>
          <w:p w14:paraId="7933F59D" w14:textId="49B842E1"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ins w:id="55" w:author="Brian Cover" w:date="2023-05-26T15:42:00Z">
              <w:r>
                <w:rPr>
                  <w:lang w:eastAsia="zh-CN"/>
                </w:rPr>
                <w:t>61</w:t>
              </w:r>
            </w:ins>
            <w:ins w:id="56" w:author="Nadia Oppliger" w:date="2023-05-26T17:13:00Z">
              <w:r w:rsidR="003B2C63">
                <w:rPr>
                  <w:lang w:eastAsia="zh-CN"/>
                </w:rPr>
                <w:t> </w:t>
              </w:r>
            </w:ins>
            <w:ins w:id="57" w:author="Brian Cover" w:date="2023-05-26T15:42:00Z">
              <w:r>
                <w:rPr>
                  <w:lang w:eastAsia="zh-CN"/>
                </w:rPr>
                <w:t>024</w:t>
              </w:r>
            </w:ins>
            <w:ins w:id="58" w:author="Nadia Oppliger" w:date="2023-05-26T17:13:00Z">
              <w:r w:rsidR="003B2C63">
                <w:rPr>
                  <w:lang w:eastAsia="zh-CN"/>
                </w:rPr>
                <w:t> </w:t>
              </w:r>
            </w:ins>
            <w:ins w:id="59" w:author="Brian Cover" w:date="2023-05-26T15:42:00Z">
              <w:r>
                <w:rPr>
                  <w:lang w:eastAsia="zh-CN"/>
                </w:rPr>
                <w:t>300</w:t>
              </w:r>
            </w:ins>
          </w:p>
        </w:tc>
      </w:tr>
      <w:tr w:rsidR="00A951E0" w:rsidRPr="00187351" w14:paraId="7224D9AC" w14:textId="77777777" w:rsidTr="009E5AB5">
        <w:trPr>
          <w:trHeight w:val="503"/>
        </w:trPr>
        <w:tc>
          <w:tcPr>
            <w:tcW w:w="3326" w:type="pct"/>
            <w:shd w:val="clear" w:color="auto" w:fill="FFFFFF" w:themeFill="background1"/>
            <w:vAlign w:val="center"/>
          </w:tcPr>
          <w:p w14:paraId="3059E8A4"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5.</w:t>
            </w:r>
            <w:r w:rsidRPr="00187351">
              <w:rPr>
                <w:lang w:eastAsia="zh-CN"/>
              </w:rPr>
              <w:tab/>
              <w:t>Part V. Long-Term Goal 5</w:t>
            </w:r>
          </w:p>
        </w:tc>
        <w:tc>
          <w:tcPr>
            <w:tcW w:w="1674" w:type="pct"/>
            <w:shd w:val="clear" w:color="auto" w:fill="FFFFFF" w:themeFill="background1"/>
            <w:vAlign w:val="center"/>
          </w:tcPr>
          <w:p w14:paraId="043EA3F6" w14:textId="7B98CA9C"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ins w:id="60" w:author="Brian Cover" w:date="2023-05-26T15:42:00Z">
              <w:r>
                <w:rPr>
                  <w:lang w:eastAsia="zh-CN"/>
                </w:rPr>
                <w:t>4</w:t>
              </w:r>
            </w:ins>
            <w:ins w:id="61" w:author="Nadia Oppliger" w:date="2023-05-26T17:13:00Z">
              <w:r w:rsidR="003B2C63">
                <w:rPr>
                  <w:lang w:eastAsia="zh-CN"/>
                </w:rPr>
                <w:t> </w:t>
              </w:r>
            </w:ins>
            <w:ins w:id="62" w:author="Brian Cover" w:date="2023-05-26T15:42:00Z">
              <w:r>
                <w:rPr>
                  <w:lang w:eastAsia="zh-CN"/>
                </w:rPr>
                <w:t>761</w:t>
              </w:r>
            </w:ins>
            <w:ins w:id="63" w:author="Nadia Oppliger" w:date="2023-05-26T17:13:00Z">
              <w:r w:rsidR="003B2C63">
                <w:rPr>
                  <w:lang w:eastAsia="zh-CN"/>
                </w:rPr>
                <w:t> </w:t>
              </w:r>
            </w:ins>
            <w:ins w:id="64" w:author="Brian Cover" w:date="2023-05-26T15:42:00Z">
              <w:r>
                <w:rPr>
                  <w:lang w:eastAsia="zh-CN"/>
                </w:rPr>
                <w:t>000</w:t>
              </w:r>
            </w:ins>
          </w:p>
        </w:tc>
      </w:tr>
      <w:tr w:rsidR="00A951E0" w:rsidRPr="00187351" w14:paraId="35007314" w14:textId="77777777" w:rsidTr="009E5AB5">
        <w:tc>
          <w:tcPr>
            <w:tcW w:w="3326" w:type="pct"/>
            <w:shd w:val="clear" w:color="auto" w:fill="FFFFFF" w:themeFill="background1"/>
            <w:vAlign w:val="center"/>
          </w:tcPr>
          <w:p w14:paraId="0ABF9C5D"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6.</w:t>
            </w:r>
            <w:r w:rsidRPr="00187351">
              <w:rPr>
                <w:lang w:eastAsia="zh-CN"/>
              </w:rPr>
              <w:tab/>
              <w:t>Part VI. Policy-Making Organs, Executive Management and Oversight</w:t>
            </w:r>
          </w:p>
        </w:tc>
        <w:tc>
          <w:tcPr>
            <w:tcW w:w="1674" w:type="pct"/>
            <w:shd w:val="clear" w:color="auto" w:fill="FFFFFF" w:themeFill="background1"/>
            <w:vAlign w:val="center"/>
          </w:tcPr>
          <w:p w14:paraId="73DE5F71" w14:textId="3852E055"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ins w:id="65" w:author="Brian Cover" w:date="2023-05-26T15:42:00Z">
              <w:r>
                <w:rPr>
                  <w:lang w:eastAsia="zh-CN"/>
                </w:rPr>
                <w:t>43</w:t>
              </w:r>
            </w:ins>
            <w:ins w:id="66" w:author="Nadia Oppliger" w:date="2023-05-26T17:13:00Z">
              <w:r w:rsidR="003B2C63">
                <w:rPr>
                  <w:lang w:eastAsia="zh-CN"/>
                </w:rPr>
                <w:t> </w:t>
              </w:r>
            </w:ins>
            <w:ins w:id="67" w:author="Brian Cover" w:date="2023-05-26T15:42:00Z">
              <w:r>
                <w:rPr>
                  <w:lang w:eastAsia="zh-CN"/>
                </w:rPr>
                <w:t>074</w:t>
              </w:r>
            </w:ins>
            <w:ins w:id="68" w:author="Nadia Oppliger" w:date="2023-05-26T17:13:00Z">
              <w:r w:rsidR="003B2C63">
                <w:rPr>
                  <w:lang w:eastAsia="zh-CN"/>
                </w:rPr>
                <w:t> </w:t>
              </w:r>
            </w:ins>
            <w:ins w:id="69" w:author="Brian Cover" w:date="2023-05-26T15:42:00Z">
              <w:r>
                <w:rPr>
                  <w:lang w:eastAsia="zh-CN"/>
                </w:rPr>
                <w:t>600</w:t>
              </w:r>
            </w:ins>
          </w:p>
        </w:tc>
      </w:tr>
      <w:tr w:rsidR="00A951E0" w:rsidRPr="00187351" w14:paraId="70D98507" w14:textId="77777777" w:rsidTr="009E5AB5">
        <w:trPr>
          <w:trHeight w:val="485"/>
        </w:trPr>
        <w:tc>
          <w:tcPr>
            <w:tcW w:w="3326" w:type="pct"/>
            <w:tcBorders>
              <w:bottom w:val="single" w:sz="4" w:space="0" w:color="auto"/>
            </w:tcBorders>
            <w:shd w:val="clear" w:color="auto" w:fill="FFFFFF" w:themeFill="background1"/>
            <w:vAlign w:val="center"/>
          </w:tcPr>
          <w:p w14:paraId="6D4B9803" w14:textId="77777777"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4" w:hanging="546"/>
              <w:jc w:val="left"/>
              <w:rPr>
                <w:lang w:eastAsia="zh-CN"/>
              </w:rPr>
            </w:pPr>
            <w:r w:rsidRPr="00187351">
              <w:rPr>
                <w:lang w:eastAsia="zh-CN"/>
              </w:rPr>
              <w:t>7.</w:t>
            </w:r>
            <w:r w:rsidRPr="00187351">
              <w:rPr>
                <w:lang w:eastAsia="zh-CN"/>
              </w:rPr>
              <w:tab/>
              <w:t>Part VII. Language Services</w:t>
            </w:r>
          </w:p>
        </w:tc>
        <w:tc>
          <w:tcPr>
            <w:tcW w:w="1674" w:type="pct"/>
            <w:tcBorders>
              <w:bottom w:val="single" w:sz="4" w:space="0" w:color="auto"/>
            </w:tcBorders>
            <w:shd w:val="clear" w:color="auto" w:fill="FFFFFF" w:themeFill="background1"/>
            <w:vAlign w:val="center"/>
          </w:tcPr>
          <w:p w14:paraId="08138B74" w14:textId="0F67DB72"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ins w:id="70" w:author="Brian Cover" w:date="2023-05-26T15:42:00Z">
              <w:r>
                <w:rPr>
                  <w:lang w:eastAsia="zh-CN"/>
                </w:rPr>
                <w:t>33</w:t>
              </w:r>
            </w:ins>
            <w:ins w:id="71" w:author="Nadia Oppliger" w:date="2023-05-26T17:13:00Z">
              <w:r w:rsidR="003B2C63">
                <w:rPr>
                  <w:lang w:eastAsia="zh-CN"/>
                </w:rPr>
                <w:t> </w:t>
              </w:r>
            </w:ins>
            <w:ins w:id="72" w:author="Brian Cover" w:date="2023-05-26T15:42:00Z">
              <w:r>
                <w:rPr>
                  <w:lang w:eastAsia="zh-CN"/>
                </w:rPr>
                <w:t>973</w:t>
              </w:r>
            </w:ins>
            <w:ins w:id="73" w:author="Nadia Oppliger" w:date="2023-05-26T17:13:00Z">
              <w:r w:rsidR="003B2C63">
                <w:rPr>
                  <w:lang w:eastAsia="zh-CN"/>
                </w:rPr>
                <w:t> </w:t>
              </w:r>
            </w:ins>
            <w:ins w:id="74" w:author="Brian Cover" w:date="2023-05-26T15:42:00Z">
              <w:r>
                <w:rPr>
                  <w:lang w:eastAsia="zh-CN"/>
                </w:rPr>
                <w:t>100</w:t>
              </w:r>
            </w:ins>
          </w:p>
        </w:tc>
      </w:tr>
      <w:tr w:rsidR="00A951E0" w:rsidRPr="00187351" w14:paraId="79600CDE" w14:textId="77777777" w:rsidTr="009E5AB5">
        <w:trPr>
          <w:trHeight w:val="549"/>
        </w:trPr>
        <w:tc>
          <w:tcPr>
            <w:tcW w:w="3326" w:type="pct"/>
            <w:tcBorders>
              <w:top w:val="single" w:sz="4" w:space="0" w:color="auto"/>
              <w:bottom w:val="single" w:sz="4" w:space="0" w:color="auto"/>
            </w:tcBorders>
            <w:shd w:val="clear" w:color="auto" w:fill="F2F2F2" w:themeFill="background1" w:themeFillShade="F2"/>
            <w:vAlign w:val="center"/>
          </w:tcPr>
          <w:p w14:paraId="720ED9D1" w14:textId="78F7C317" w:rsidR="00A951E0" w:rsidRPr="00187351" w:rsidRDefault="00A951E0" w:rsidP="00A951E0">
            <w:pPr>
              <w:tabs>
                <w:tab w:val="left" w:pos="4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after="60"/>
              <w:jc w:val="left"/>
              <w:rPr>
                <w:lang w:eastAsia="zh-CN"/>
              </w:rPr>
            </w:pPr>
            <w:r w:rsidRPr="00187351">
              <w:rPr>
                <w:lang w:eastAsia="zh-CN"/>
              </w:rPr>
              <w:t>Total maximum expenditure:</w:t>
            </w:r>
          </w:p>
        </w:tc>
        <w:tc>
          <w:tcPr>
            <w:tcW w:w="1674" w:type="pct"/>
            <w:tcBorders>
              <w:top w:val="single" w:sz="4" w:space="0" w:color="auto"/>
              <w:bottom w:val="single" w:sz="4" w:space="0" w:color="auto"/>
            </w:tcBorders>
            <w:shd w:val="clear" w:color="auto" w:fill="F2F2F2" w:themeFill="background1" w:themeFillShade="F2"/>
            <w:vAlign w:val="center"/>
          </w:tcPr>
          <w:p w14:paraId="3EC72841" w14:textId="4574286F" w:rsidR="00A951E0" w:rsidRPr="00187351" w:rsidRDefault="00A951E0" w:rsidP="00A95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before="60" w:after="60"/>
              <w:ind w:left="567" w:right="566"/>
              <w:jc w:val="right"/>
              <w:rPr>
                <w:lang w:eastAsia="zh-CN"/>
              </w:rPr>
            </w:pPr>
            <w:ins w:id="75" w:author="Brian Cover" w:date="2023-05-26T15:42:00Z">
              <w:r>
                <w:rPr>
                  <w:lang w:eastAsia="zh-CN"/>
                </w:rPr>
                <w:t>278</w:t>
              </w:r>
            </w:ins>
            <w:ins w:id="76" w:author="Nadia Oppliger" w:date="2023-05-26T17:13:00Z">
              <w:r w:rsidR="003B2C63">
                <w:rPr>
                  <w:lang w:eastAsia="zh-CN"/>
                </w:rPr>
                <w:t> </w:t>
              </w:r>
            </w:ins>
            <w:ins w:id="77" w:author="Brian Cover" w:date="2023-05-26T15:42:00Z">
              <w:r>
                <w:rPr>
                  <w:lang w:eastAsia="zh-CN"/>
                </w:rPr>
                <w:t>071</w:t>
              </w:r>
            </w:ins>
            <w:ins w:id="78" w:author="Nadia Oppliger" w:date="2023-05-26T17:13:00Z">
              <w:r w:rsidR="003B2C63">
                <w:rPr>
                  <w:lang w:eastAsia="zh-CN"/>
                </w:rPr>
                <w:t> </w:t>
              </w:r>
            </w:ins>
            <w:ins w:id="79" w:author="Brian Cover" w:date="2023-05-26T15:42:00Z">
              <w:r>
                <w:rPr>
                  <w:lang w:eastAsia="zh-CN"/>
                </w:rPr>
                <w:t>400</w:t>
              </w:r>
            </w:ins>
            <w:del w:id="80" w:author="Brian Cover" w:date="2023-05-26T15:42:00Z">
              <w:r w:rsidRPr="00187351" w:rsidDel="00FD3E05">
                <w:rPr>
                  <w:lang w:eastAsia="zh-CN"/>
                </w:rPr>
                <w:delText>XXX XXX XXX</w:delText>
              </w:r>
            </w:del>
          </w:p>
        </w:tc>
      </w:tr>
    </w:tbl>
    <w:p w14:paraId="74DA96E2" w14:textId="77777777" w:rsidR="00610F50" w:rsidRPr="00187351" w:rsidRDefault="00610F50" w:rsidP="00610F50">
      <w:pPr>
        <w:tabs>
          <w:tab w:val="clear" w:pos="1134"/>
        </w:tabs>
      </w:pPr>
    </w:p>
    <w:p w14:paraId="00DB4E39" w14:textId="77777777" w:rsidR="00610F50" w:rsidRPr="00187351" w:rsidRDefault="00610F50" w:rsidP="00610F50">
      <w:pPr>
        <w:tabs>
          <w:tab w:val="clear" w:pos="1134"/>
        </w:tabs>
        <w:spacing w:before="480"/>
        <w:jc w:val="center"/>
      </w:pPr>
      <w:r w:rsidRPr="00187351">
        <w:t>_______________</w:t>
      </w:r>
    </w:p>
    <w:p w14:paraId="78548665" w14:textId="77777777" w:rsidR="00331964" w:rsidRPr="00187351" w:rsidRDefault="00331964">
      <w:pPr>
        <w:tabs>
          <w:tab w:val="clear" w:pos="1134"/>
        </w:tabs>
        <w:jc w:val="left"/>
        <w:rPr>
          <w:rFonts w:eastAsia="Verdana" w:cs="Verdana"/>
          <w:lang w:eastAsia="zh-TW"/>
        </w:rPr>
      </w:pPr>
    </w:p>
    <w:sectPr w:rsidR="00331964" w:rsidRPr="00187351"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7F38" w14:textId="77777777" w:rsidR="00D80344" w:rsidRDefault="00D80344">
      <w:r>
        <w:separator/>
      </w:r>
    </w:p>
    <w:p w14:paraId="01815E31" w14:textId="77777777" w:rsidR="00D80344" w:rsidRDefault="00D80344"/>
    <w:p w14:paraId="5B071EEB" w14:textId="77777777" w:rsidR="00D80344" w:rsidRDefault="00D80344"/>
  </w:endnote>
  <w:endnote w:type="continuationSeparator" w:id="0">
    <w:p w14:paraId="3B715CDF" w14:textId="77777777" w:rsidR="00D80344" w:rsidRDefault="00D80344">
      <w:r>
        <w:continuationSeparator/>
      </w:r>
    </w:p>
    <w:p w14:paraId="0704B487" w14:textId="77777777" w:rsidR="00D80344" w:rsidRDefault="00D80344"/>
    <w:p w14:paraId="5A8E4687" w14:textId="77777777" w:rsidR="00D80344" w:rsidRDefault="00D80344"/>
  </w:endnote>
  <w:endnote w:type="continuationNotice" w:id="1">
    <w:p w14:paraId="40B859CB" w14:textId="77777777" w:rsidR="00D80344" w:rsidRDefault="00D80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6C3D" w14:textId="77777777" w:rsidR="00D80344" w:rsidRDefault="00D80344">
      <w:r>
        <w:separator/>
      </w:r>
    </w:p>
  </w:footnote>
  <w:footnote w:type="continuationSeparator" w:id="0">
    <w:p w14:paraId="212E189D" w14:textId="77777777" w:rsidR="00D80344" w:rsidRDefault="00D80344">
      <w:r>
        <w:continuationSeparator/>
      </w:r>
    </w:p>
    <w:p w14:paraId="00731193" w14:textId="77777777" w:rsidR="00D80344" w:rsidRDefault="00D80344"/>
    <w:p w14:paraId="5975D7A8" w14:textId="77777777" w:rsidR="00D80344" w:rsidRDefault="00D80344"/>
  </w:footnote>
  <w:footnote w:type="continuationNotice" w:id="1">
    <w:p w14:paraId="42EB37B5" w14:textId="77777777" w:rsidR="00D80344" w:rsidRDefault="00D803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AB80" w14:textId="77777777" w:rsidR="0035532B" w:rsidRDefault="001943CC">
    <w:pPr>
      <w:pStyle w:val="Header"/>
    </w:pPr>
    <w:r>
      <w:rPr>
        <w:noProof/>
      </w:rPr>
      <w:pict w14:anchorId="112D07A6">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EE3B36E">
        <v:shape id="_x0000_s1034" type="#_x0000_m1060" style="position:absolute;left:0;text-align:left;margin-left:0;margin-top:0;width:595.3pt;height:550pt;z-index:-251647488;mso-position-horizontal:left;mso-position-horizontal-relative:page;mso-position-vertical:top;mso-position-vertical-relative:page" o:preferrelative="t" o:allowincell="f">
          <v:imagedata r:id="rId1" o:title="docx4j-logo"/>
          <w10:wrap anchorx="page" anchory="page"/>
        </v:shape>
      </w:pict>
    </w:r>
  </w:p>
  <w:p w14:paraId="33F3069E" w14:textId="77777777" w:rsidR="00C15791" w:rsidRDefault="00C15791"/>
  <w:p w14:paraId="195E910D" w14:textId="77777777" w:rsidR="0035532B" w:rsidRDefault="001943CC">
    <w:pPr>
      <w:pStyle w:val="Header"/>
    </w:pPr>
    <w:r>
      <w:rPr>
        <w:noProof/>
      </w:rPr>
      <w:pict w14:anchorId="5BEF6A33">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5A7835B">
        <v:shape id="_x0000_s1036" type="#_x0000_m1059" style="position:absolute;left:0;text-align:left;margin-left:0;margin-top:0;width:595.3pt;height:550pt;z-index:-251648512;mso-position-horizontal:left;mso-position-horizontal-relative:page;mso-position-vertical:top;mso-position-vertical-relative:page" o:preferrelative="t" o:allowincell="f">
          <v:imagedata r:id="rId1" o:title="docx4j-logo"/>
          <w10:wrap anchorx="page" anchory="page"/>
        </v:shape>
      </w:pict>
    </w:r>
  </w:p>
  <w:p w14:paraId="48199B10" w14:textId="77777777" w:rsidR="00C15791" w:rsidRDefault="00C15791"/>
  <w:p w14:paraId="5B3C1F6C" w14:textId="77777777" w:rsidR="0035532B" w:rsidRDefault="001943CC">
    <w:pPr>
      <w:pStyle w:val="Header"/>
    </w:pPr>
    <w:r>
      <w:rPr>
        <w:noProof/>
      </w:rPr>
      <w:pict w14:anchorId="2C8E6540">
        <v:shapetype id="_x0000_m10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D504A0E">
        <v:shape id="_x0000_s1038" type="#_x0000_m1058" style="position:absolute;left:0;text-align:left;margin-left:0;margin-top:0;width:595.3pt;height:550pt;z-index:-251649536;mso-position-horizontal:left;mso-position-horizontal-relative:page;mso-position-vertical:top;mso-position-vertical-relative:page" o:preferrelative="t" o:allowincell="f">
          <v:imagedata r:id="rId1" o:title="docx4j-logo"/>
          <w10:wrap anchorx="page" anchory="page"/>
        </v:shape>
      </w:pict>
    </w:r>
  </w:p>
  <w:p w14:paraId="07168695" w14:textId="77777777" w:rsidR="00C15791" w:rsidRDefault="00C15791"/>
  <w:p w14:paraId="4C77A146" w14:textId="77777777" w:rsidR="003944AE" w:rsidRDefault="001943CC">
    <w:pPr>
      <w:pStyle w:val="Header"/>
    </w:pPr>
    <w:r>
      <w:rPr>
        <w:noProof/>
      </w:rPr>
      <w:pict w14:anchorId="0455A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50pt;height:50pt;z-index:251654656;visibility:hidden">
          <v:path gradientshapeok="f"/>
          <o:lock v:ext="edit" selection="t"/>
        </v:shape>
      </w:pict>
    </w:r>
    <w:r>
      <w:pict w14:anchorId="01BADFE6">
        <v:shapetype id="_x0000_m10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0840859">
        <v:shape id="WordPictureWatermark835936646" o:spid="_x0000_s1050" type="#_x0000_m1057" style="position:absolute;left:0;text-align:left;margin-left:0;margin-top:0;width:595.3pt;height:550pt;z-index:-251655680;mso-position-horizontal:left;mso-position-horizontal-relative:page;mso-position-vertical:top;mso-position-vertical-relative:page" o:preferrelative="t" o:allowincell="f">
          <v:imagedata r:id="rId1" o:title="docx4j-logo"/>
          <w10:wrap anchorx="page" anchory="page"/>
        </v:shape>
      </w:pict>
    </w:r>
  </w:p>
  <w:p w14:paraId="2472D372" w14:textId="77777777" w:rsidR="00F5277D" w:rsidRDefault="00F5277D"/>
  <w:p w14:paraId="64268E29" w14:textId="77777777" w:rsidR="003944AE" w:rsidRDefault="001943CC">
    <w:pPr>
      <w:pStyle w:val="Header"/>
    </w:pPr>
    <w:r>
      <w:rPr>
        <w:noProof/>
      </w:rPr>
      <w:pict w14:anchorId="123AAEA9">
        <v:shape id="_x0000_s1049" type="#_x0000_t75" style="position:absolute;left:0;text-align:left;margin-left:0;margin-top:0;width:50pt;height:50pt;z-index:251655680;visibility:hidden">
          <v:path gradientshapeok="f"/>
          <o:lock v:ext="edit" selection="t"/>
        </v:shape>
      </w:pict>
    </w:r>
  </w:p>
  <w:p w14:paraId="36289B41" w14:textId="77777777" w:rsidR="00F5277D" w:rsidRDefault="00F5277D"/>
  <w:p w14:paraId="4ED8D6B7" w14:textId="77777777" w:rsidR="003944AE" w:rsidRDefault="001943CC">
    <w:pPr>
      <w:pStyle w:val="Header"/>
    </w:pPr>
    <w:r>
      <w:rPr>
        <w:noProof/>
      </w:rPr>
      <w:pict w14:anchorId="13E92BFA">
        <v:shape id="_x0000_s1048" type="#_x0000_t75" style="position:absolute;left:0;text-align:left;margin-left:0;margin-top:0;width:50pt;height:50pt;z-index:25165670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44EA" w14:textId="69CF49C1" w:rsidR="00A432CD" w:rsidRDefault="006041DD" w:rsidP="00B72444">
    <w:pPr>
      <w:pStyle w:val="Header"/>
    </w:pPr>
    <w:r>
      <w:t>Cg-19/Doc. 3.1(2)</w:t>
    </w:r>
    <w:r w:rsidR="00A432CD" w:rsidRPr="00C2459D">
      <w:t xml:space="preserve">, </w:t>
    </w:r>
    <w:del w:id="81" w:author="Brian Cover" w:date="2023-05-15T14:56:00Z">
      <w:r w:rsidR="00A432CD" w:rsidRPr="00C2459D" w:rsidDel="00E84EFE">
        <w:delText>DRAFT 1</w:delText>
      </w:r>
    </w:del>
    <w:ins w:id="82" w:author="Brian Cover" w:date="2023-05-15T14:56:00Z">
      <w:r w:rsidR="00E84EFE">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1943CC">
      <w:pict w14:anchorId="4B2E3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7728;visibility:hidden;mso-position-horizontal-relative:text;mso-position-vertical-relative:text">
          <v:path gradientshapeok="f"/>
          <o:lock v:ext="edit" selection="t"/>
        </v:shape>
      </w:pict>
    </w:r>
    <w:r w:rsidR="001943CC">
      <w:pict w14:anchorId="5AFCD86C">
        <v:shape id="_x0000_s1032" type="#_x0000_t75" style="position:absolute;left:0;text-align:left;margin-left:0;margin-top:0;width:50pt;height:50pt;z-index:251658752;visibility:hidden;mso-position-horizontal-relative:text;mso-position-vertical-relative:text">
          <v:path gradientshapeok="f"/>
          <o:lock v:ext="edit" selection="t"/>
        </v:shape>
      </w:pict>
    </w:r>
    <w:r w:rsidR="001943CC">
      <w:pict w14:anchorId="677F785E">
        <v:shapetype id="_x0000_m10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1943CC">
      <w:pict w14:anchorId="380A8921">
        <v:shapetype id="_x0000_m10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53C8" w14:textId="0DD031C8" w:rsidR="003944AE" w:rsidRDefault="001943CC" w:rsidP="00A5248D">
    <w:pPr>
      <w:pStyle w:val="Header"/>
      <w:spacing w:after="0"/>
    </w:pPr>
    <w:r>
      <w:pict w14:anchorId="0C959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9776;visibility:hidden">
          <v:path gradientshapeok="f"/>
          <o:lock v:ext="edit" selection="t"/>
        </v:shape>
      </w:pict>
    </w:r>
    <w:r>
      <w:pict w14:anchorId="443C4CEB">
        <v:shape id="_x0000_s1030" type="#_x0000_t75" style="position:absolute;left:0;text-align:left;margin-left:0;margin-top:0;width:50pt;height:50pt;z-index:251663872;visibility:hidden">
          <v:path gradientshapeok="f"/>
          <o:lock v:ext="edit" selection="t"/>
        </v:shape>
      </w:pict>
    </w:r>
    <w:r>
      <w:pict w14:anchorId="0BF98405">
        <v:shapetype id="_x0000_m10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4498AE7">
        <v:shapetype id="_x0000_m10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DD"/>
    <w:rsid w:val="00005301"/>
    <w:rsid w:val="000133EE"/>
    <w:rsid w:val="000206A8"/>
    <w:rsid w:val="0002699D"/>
    <w:rsid w:val="00027205"/>
    <w:rsid w:val="0003137A"/>
    <w:rsid w:val="00041171"/>
    <w:rsid w:val="00041727"/>
    <w:rsid w:val="0004226F"/>
    <w:rsid w:val="00046290"/>
    <w:rsid w:val="00050F8E"/>
    <w:rsid w:val="000518BB"/>
    <w:rsid w:val="00054CEC"/>
    <w:rsid w:val="00056A64"/>
    <w:rsid w:val="00056FD4"/>
    <w:rsid w:val="000573AD"/>
    <w:rsid w:val="0006123B"/>
    <w:rsid w:val="0006390E"/>
    <w:rsid w:val="000648D3"/>
    <w:rsid w:val="00064F6B"/>
    <w:rsid w:val="000659CB"/>
    <w:rsid w:val="00072F17"/>
    <w:rsid w:val="000731AA"/>
    <w:rsid w:val="000806D8"/>
    <w:rsid w:val="00082C80"/>
    <w:rsid w:val="00083847"/>
    <w:rsid w:val="00083C36"/>
    <w:rsid w:val="000844AD"/>
    <w:rsid w:val="00084D58"/>
    <w:rsid w:val="00092C52"/>
    <w:rsid w:val="00092CAE"/>
    <w:rsid w:val="00095E48"/>
    <w:rsid w:val="000A30EC"/>
    <w:rsid w:val="000A4F1C"/>
    <w:rsid w:val="000A69BF"/>
    <w:rsid w:val="000C225A"/>
    <w:rsid w:val="000C4E1D"/>
    <w:rsid w:val="000C6781"/>
    <w:rsid w:val="000D0753"/>
    <w:rsid w:val="000D7F58"/>
    <w:rsid w:val="000F5E49"/>
    <w:rsid w:val="000F628D"/>
    <w:rsid w:val="000F7A87"/>
    <w:rsid w:val="00102EAE"/>
    <w:rsid w:val="001039F5"/>
    <w:rsid w:val="001047DC"/>
    <w:rsid w:val="00105D2E"/>
    <w:rsid w:val="0010681B"/>
    <w:rsid w:val="00111BFD"/>
    <w:rsid w:val="0011498B"/>
    <w:rsid w:val="00120147"/>
    <w:rsid w:val="00123140"/>
    <w:rsid w:val="00123D94"/>
    <w:rsid w:val="00130BBC"/>
    <w:rsid w:val="00133D13"/>
    <w:rsid w:val="00150DBD"/>
    <w:rsid w:val="00154EF7"/>
    <w:rsid w:val="0015649B"/>
    <w:rsid w:val="00156F9B"/>
    <w:rsid w:val="00163BA3"/>
    <w:rsid w:val="00166B31"/>
    <w:rsid w:val="00167D54"/>
    <w:rsid w:val="00176AB5"/>
    <w:rsid w:val="00180771"/>
    <w:rsid w:val="0018426E"/>
    <w:rsid w:val="00187351"/>
    <w:rsid w:val="00190854"/>
    <w:rsid w:val="001930A3"/>
    <w:rsid w:val="00196EB8"/>
    <w:rsid w:val="001A0D50"/>
    <w:rsid w:val="001A25F0"/>
    <w:rsid w:val="001A341E"/>
    <w:rsid w:val="001B0EA6"/>
    <w:rsid w:val="001B1CDF"/>
    <w:rsid w:val="001B2EC4"/>
    <w:rsid w:val="001B51C6"/>
    <w:rsid w:val="001B56F4"/>
    <w:rsid w:val="001C5462"/>
    <w:rsid w:val="001D265C"/>
    <w:rsid w:val="001D3062"/>
    <w:rsid w:val="001D3CFB"/>
    <w:rsid w:val="001D559B"/>
    <w:rsid w:val="001D6302"/>
    <w:rsid w:val="001E10E0"/>
    <w:rsid w:val="001E228E"/>
    <w:rsid w:val="001E2C22"/>
    <w:rsid w:val="001E740C"/>
    <w:rsid w:val="001E7DD0"/>
    <w:rsid w:val="001F1BDA"/>
    <w:rsid w:val="0020095E"/>
    <w:rsid w:val="00201AFA"/>
    <w:rsid w:val="002030C6"/>
    <w:rsid w:val="00204FC3"/>
    <w:rsid w:val="00210BFE"/>
    <w:rsid w:val="00210D30"/>
    <w:rsid w:val="002204FD"/>
    <w:rsid w:val="00221020"/>
    <w:rsid w:val="0022367D"/>
    <w:rsid w:val="00227029"/>
    <w:rsid w:val="002308B5"/>
    <w:rsid w:val="00233C0B"/>
    <w:rsid w:val="00234826"/>
    <w:rsid w:val="00234A34"/>
    <w:rsid w:val="00241F87"/>
    <w:rsid w:val="0024309A"/>
    <w:rsid w:val="002453C2"/>
    <w:rsid w:val="002512C8"/>
    <w:rsid w:val="0025255D"/>
    <w:rsid w:val="00255EE3"/>
    <w:rsid w:val="00256B3D"/>
    <w:rsid w:val="00257462"/>
    <w:rsid w:val="0026743C"/>
    <w:rsid w:val="00270480"/>
    <w:rsid w:val="00272189"/>
    <w:rsid w:val="002779AF"/>
    <w:rsid w:val="002823D8"/>
    <w:rsid w:val="0028531A"/>
    <w:rsid w:val="00285446"/>
    <w:rsid w:val="00290082"/>
    <w:rsid w:val="00295593"/>
    <w:rsid w:val="002A354F"/>
    <w:rsid w:val="002A386C"/>
    <w:rsid w:val="002B09DF"/>
    <w:rsid w:val="002B540D"/>
    <w:rsid w:val="002B7A7E"/>
    <w:rsid w:val="002C1968"/>
    <w:rsid w:val="002C30BC"/>
    <w:rsid w:val="002C5965"/>
    <w:rsid w:val="002C5E15"/>
    <w:rsid w:val="002C7A88"/>
    <w:rsid w:val="002C7AB9"/>
    <w:rsid w:val="002D01FB"/>
    <w:rsid w:val="002D232B"/>
    <w:rsid w:val="002D2759"/>
    <w:rsid w:val="002D281F"/>
    <w:rsid w:val="002D5E00"/>
    <w:rsid w:val="002D6DAC"/>
    <w:rsid w:val="002E261D"/>
    <w:rsid w:val="002E2F22"/>
    <w:rsid w:val="002E3FAD"/>
    <w:rsid w:val="002E4E16"/>
    <w:rsid w:val="002E51E8"/>
    <w:rsid w:val="002F6DAC"/>
    <w:rsid w:val="00301E8C"/>
    <w:rsid w:val="003062A3"/>
    <w:rsid w:val="00307DDD"/>
    <w:rsid w:val="003143C9"/>
    <w:rsid w:val="003146E9"/>
    <w:rsid w:val="00314D5D"/>
    <w:rsid w:val="00320009"/>
    <w:rsid w:val="0032424A"/>
    <w:rsid w:val="003245D3"/>
    <w:rsid w:val="003303C0"/>
    <w:rsid w:val="00330AA3"/>
    <w:rsid w:val="00331584"/>
    <w:rsid w:val="00331964"/>
    <w:rsid w:val="00334987"/>
    <w:rsid w:val="00340C69"/>
    <w:rsid w:val="00342E34"/>
    <w:rsid w:val="0035532B"/>
    <w:rsid w:val="00371CF1"/>
    <w:rsid w:val="0037222D"/>
    <w:rsid w:val="0037308D"/>
    <w:rsid w:val="00373128"/>
    <w:rsid w:val="003750C1"/>
    <w:rsid w:val="00377B74"/>
    <w:rsid w:val="0038051E"/>
    <w:rsid w:val="00380AF7"/>
    <w:rsid w:val="003944AE"/>
    <w:rsid w:val="00394A05"/>
    <w:rsid w:val="00397770"/>
    <w:rsid w:val="00397880"/>
    <w:rsid w:val="003A7016"/>
    <w:rsid w:val="003B0C08"/>
    <w:rsid w:val="003B2C63"/>
    <w:rsid w:val="003C17A5"/>
    <w:rsid w:val="003C1843"/>
    <w:rsid w:val="003C2CD9"/>
    <w:rsid w:val="003C336B"/>
    <w:rsid w:val="003D1552"/>
    <w:rsid w:val="003E381F"/>
    <w:rsid w:val="003E3FC9"/>
    <w:rsid w:val="003E4046"/>
    <w:rsid w:val="003F003A"/>
    <w:rsid w:val="003F125B"/>
    <w:rsid w:val="003F7B3F"/>
    <w:rsid w:val="004058AD"/>
    <w:rsid w:val="0041078D"/>
    <w:rsid w:val="00416F97"/>
    <w:rsid w:val="00425173"/>
    <w:rsid w:val="0043039B"/>
    <w:rsid w:val="00436197"/>
    <w:rsid w:val="004423FE"/>
    <w:rsid w:val="00445C35"/>
    <w:rsid w:val="00451C0D"/>
    <w:rsid w:val="00454B41"/>
    <w:rsid w:val="0045663A"/>
    <w:rsid w:val="00462391"/>
    <w:rsid w:val="0046344E"/>
    <w:rsid w:val="004667E7"/>
    <w:rsid w:val="004672CF"/>
    <w:rsid w:val="00470048"/>
    <w:rsid w:val="00470DEF"/>
    <w:rsid w:val="00475797"/>
    <w:rsid w:val="00476D0A"/>
    <w:rsid w:val="00490B8D"/>
    <w:rsid w:val="00491024"/>
    <w:rsid w:val="0049253B"/>
    <w:rsid w:val="004A1364"/>
    <w:rsid w:val="004A140B"/>
    <w:rsid w:val="004A2AB5"/>
    <w:rsid w:val="004A2AF8"/>
    <w:rsid w:val="004A4B47"/>
    <w:rsid w:val="004A7EDD"/>
    <w:rsid w:val="004B0EC9"/>
    <w:rsid w:val="004B7BAA"/>
    <w:rsid w:val="004C2DF7"/>
    <w:rsid w:val="004C4E0B"/>
    <w:rsid w:val="004D13F3"/>
    <w:rsid w:val="004D497E"/>
    <w:rsid w:val="004E0578"/>
    <w:rsid w:val="004E4223"/>
    <w:rsid w:val="004E4809"/>
    <w:rsid w:val="004E4CC3"/>
    <w:rsid w:val="004E5985"/>
    <w:rsid w:val="004E6352"/>
    <w:rsid w:val="004E6460"/>
    <w:rsid w:val="004F6B46"/>
    <w:rsid w:val="0050425E"/>
    <w:rsid w:val="00511999"/>
    <w:rsid w:val="005145D6"/>
    <w:rsid w:val="00521EA5"/>
    <w:rsid w:val="00522EF7"/>
    <w:rsid w:val="00525B80"/>
    <w:rsid w:val="0053098F"/>
    <w:rsid w:val="005320A2"/>
    <w:rsid w:val="00536B2E"/>
    <w:rsid w:val="00545599"/>
    <w:rsid w:val="00546D8E"/>
    <w:rsid w:val="00553738"/>
    <w:rsid w:val="00553F7E"/>
    <w:rsid w:val="0056646F"/>
    <w:rsid w:val="00570C78"/>
    <w:rsid w:val="0057188C"/>
    <w:rsid w:val="00571AE1"/>
    <w:rsid w:val="0057691A"/>
    <w:rsid w:val="00580EC7"/>
    <w:rsid w:val="00581B28"/>
    <w:rsid w:val="005859C2"/>
    <w:rsid w:val="00592267"/>
    <w:rsid w:val="0059421F"/>
    <w:rsid w:val="005A136D"/>
    <w:rsid w:val="005A50FB"/>
    <w:rsid w:val="005B0AE2"/>
    <w:rsid w:val="005B1F2C"/>
    <w:rsid w:val="005B5F3C"/>
    <w:rsid w:val="005C41F2"/>
    <w:rsid w:val="005C5272"/>
    <w:rsid w:val="005D03D9"/>
    <w:rsid w:val="005D1EE8"/>
    <w:rsid w:val="005D56AE"/>
    <w:rsid w:val="005D666D"/>
    <w:rsid w:val="005E3A59"/>
    <w:rsid w:val="005E4951"/>
    <w:rsid w:val="005E4BB6"/>
    <w:rsid w:val="005F7AEF"/>
    <w:rsid w:val="006041DD"/>
    <w:rsid w:val="00604802"/>
    <w:rsid w:val="00605F26"/>
    <w:rsid w:val="00610F50"/>
    <w:rsid w:val="00615AB0"/>
    <w:rsid w:val="00616247"/>
    <w:rsid w:val="0061778C"/>
    <w:rsid w:val="00636B90"/>
    <w:rsid w:val="006374AA"/>
    <w:rsid w:val="0064738B"/>
    <w:rsid w:val="00650812"/>
    <w:rsid w:val="006508EA"/>
    <w:rsid w:val="00651EA2"/>
    <w:rsid w:val="006525E0"/>
    <w:rsid w:val="00655D6A"/>
    <w:rsid w:val="00662C12"/>
    <w:rsid w:val="00667E86"/>
    <w:rsid w:val="00673D2C"/>
    <w:rsid w:val="0068012E"/>
    <w:rsid w:val="0068392D"/>
    <w:rsid w:val="0068492C"/>
    <w:rsid w:val="00697DB5"/>
    <w:rsid w:val="006A1B33"/>
    <w:rsid w:val="006A323B"/>
    <w:rsid w:val="006A492A"/>
    <w:rsid w:val="006B5C72"/>
    <w:rsid w:val="006B7C5A"/>
    <w:rsid w:val="006C289D"/>
    <w:rsid w:val="006D0310"/>
    <w:rsid w:val="006D2009"/>
    <w:rsid w:val="006D3732"/>
    <w:rsid w:val="006D52EF"/>
    <w:rsid w:val="006D5576"/>
    <w:rsid w:val="006E55AC"/>
    <w:rsid w:val="006E766D"/>
    <w:rsid w:val="006F0512"/>
    <w:rsid w:val="006F4B29"/>
    <w:rsid w:val="006F6CE9"/>
    <w:rsid w:val="006F7007"/>
    <w:rsid w:val="0070517C"/>
    <w:rsid w:val="00705C9F"/>
    <w:rsid w:val="00712D90"/>
    <w:rsid w:val="00716951"/>
    <w:rsid w:val="00720F6B"/>
    <w:rsid w:val="00730A28"/>
    <w:rsid w:val="00730ADA"/>
    <w:rsid w:val="00732C37"/>
    <w:rsid w:val="00735D9E"/>
    <w:rsid w:val="00740304"/>
    <w:rsid w:val="00745A09"/>
    <w:rsid w:val="00746B07"/>
    <w:rsid w:val="00751EAF"/>
    <w:rsid w:val="00754CF7"/>
    <w:rsid w:val="00757B0D"/>
    <w:rsid w:val="00761320"/>
    <w:rsid w:val="007651B1"/>
    <w:rsid w:val="00767CE1"/>
    <w:rsid w:val="00771A68"/>
    <w:rsid w:val="007744D2"/>
    <w:rsid w:val="00785364"/>
    <w:rsid w:val="00786136"/>
    <w:rsid w:val="007979AF"/>
    <w:rsid w:val="007B05CF"/>
    <w:rsid w:val="007C212A"/>
    <w:rsid w:val="007C2A7F"/>
    <w:rsid w:val="007D5B3C"/>
    <w:rsid w:val="007D68D3"/>
    <w:rsid w:val="007E50B9"/>
    <w:rsid w:val="007E7D21"/>
    <w:rsid w:val="007E7DBD"/>
    <w:rsid w:val="007F482F"/>
    <w:rsid w:val="007F7C94"/>
    <w:rsid w:val="008016E3"/>
    <w:rsid w:val="008030ED"/>
    <w:rsid w:val="0080398D"/>
    <w:rsid w:val="00805174"/>
    <w:rsid w:val="00806385"/>
    <w:rsid w:val="00807CC5"/>
    <w:rsid w:val="00807ED7"/>
    <w:rsid w:val="008118F5"/>
    <w:rsid w:val="00814963"/>
    <w:rsid w:val="00814CC6"/>
    <w:rsid w:val="00817464"/>
    <w:rsid w:val="0082224C"/>
    <w:rsid w:val="00826D53"/>
    <w:rsid w:val="008273AA"/>
    <w:rsid w:val="00831751"/>
    <w:rsid w:val="00833369"/>
    <w:rsid w:val="00835B42"/>
    <w:rsid w:val="00837958"/>
    <w:rsid w:val="00842A4E"/>
    <w:rsid w:val="00847D99"/>
    <w:rsid w:val="0085038E"/>
    <w:rsid w:val="0085230A"/>
    <w:rsid w:val="00855757"/>
    <w:rsid w:val="00860B9A"/>
    <w:rsid w:val="0086271D"/>
    <w:rsid w:val="0086420B"/>
    <w:rsid w:val="00864DBF"/>
    <w:rsid w:val="00865AE2"/>
    <w:rsid w:val="008663C8"/>
    <w:rsid w:val="0088163A"/>
    <w:rsid w:val="00881B4B"/>
    <w:rsid w:val="008842B9"/>
    <w:rsid w:val="00887137"/>
    <w:rsid w:val="00893376"/>
    <w:rsid w:val="0089601F"/>
    <w:rsid w:val="008970B8"/>
    <w:rsid w:val="008A7313"/>
    <w:rsid w:val="008A7D91"/>
    <w:rsid w:val="008B5273"/>
    <w:rsid w:val="008B7FC7"/>
    <w:rsid w:val="008C1EBD"/>
    <w:rsid w:val="008C4337"/>
    <w:rsid w:val="008C4F06"/>
    <w:rsid w:val="008D0C90"/>
    <w:rsid w:val="008E1E4A"/>
    <w:rsid w:val="008F0615"/>
    <w:rsid w:val="008F103E"/>
    <w:rsid w:val="008F1FDB"/>
    <w:rsid w:val="008F36FB"/>
    <w:rsid w:val="00902EA9"/>
    <w:rsid w:val="0090427F"/>
    <w:rsid w:val="0092040C"/>
    <w:rsid w:val="00920506"/>
    <w:rsid w:val="00931DEB"/>
    <w:rsid w:val="00933957"/>
    <w:rsid w:val="00933A56"/>
    <w:rsid w:val="009356FA"/>
    <w:rsid w:val="00936723"/>
    <w:rsid w:val="0094603B"/>
    <w:rsid w:val="009504A1"/>
    <w:rsid w:val="00950605"/>
    <w:rsid w:val="00952233"/>
    <w:rsid w:val="00954D66"/>
    <w:rsid w:val="00963F8F"/>
    <w:rsid w:val="00973C62"/>
    <w:rsid w:val="00975D76"/>
    <w:rsid w:val="00982E51"/>
    <w:rsid w:val="009845A9"/>
    <w:rsid w:val="009874B9"/>
    <w:rsid w:val="009901DC"/>
    <w:rsid w:val="00993581"/>
    <w:rsid w:val="009966A8"/>
    <w:rsid w:val="009A288C"/>
    <w:rsid w:val="009A4F19"/>
    <w:rsid w:val="009A64C1"/>
    <w:rsid w:val="009B5526"/>
    <w:rsid w:val="009B6697"/>
    <w:rsid w:val="009C2A98"/>
    <w:rsid w:val="009C2B43"/>
    <w:rsid w:val="009C2EA4"/>
    <w:rsid w:val="009C4C04"/>
    <w:rsid w:val="009D5213"/>
    <w:rsid w:val="009E1C95"/>
    <w:rsid w:val="009E5AB5"/>
    <w:rsid w:val="009E781B"/>
    <w:rsid w:val="009F196A"/>
    <w:rsid w:val="009F669B"/>
    <w:rsid w:val="009F7566"/>
    <w:rsid w:val="009F7F18"/>
    <w:rsid w:val="00A02A72"/>
    <w:rsid w:val="00A06BFE"/>
    <w:rsid w:val="00A10F5D"/>
    <w:rsid w:val="00A1199A"/>
    <w:rsid w:val="00A11F33"/>
    <w:rsid w:val="00A1243C"/>
    <w:rsid w:val="00A135AE"/>
    <w:rsid w:val="00A14AF1"/>
    <w:rsid w:val="00A16891"/>
    <w:rsid w:val="00A22C1F"/>
    <w:rsid w:val="00A268CE"/>
    <w:rsid w:val="00A27A8D"/>
    <w:rsid w:val="00A332E8"/>
    <w:rsid w:val="00A33750"/>
    <w:rsid w:val="00A35AF5"/>
    <w:rsid w:val="00A35DDF"/>
    <w:rsid w:val="00A36CBA"/>
    <w:rsid w:val="00A432CD"/>
    <w:rsid w:val="00A45741"/>
    <w:rsid w:val="00A47EF6"/>
    <w:rsid w:val="00A50291"/>
    <w:rsid w:val="00A5248D"/>
    <w:rsid w:val="00A530E4"/>
    <w:rsid w:val="00A604CD"/>
    <w:rsid w:val="00A60FE6"/>
    <w:rsid w:val="00A622F5"/>
    <w:rsid w:val="00A654BE"/>
    <w:rsid w:val="00A66DD6"/>
    <w:rsid w:val="00A75018"/>
    <w:rsid w:val="00A771FD"/>
    <w:rsid w:val="00A80767"/>
    <w:rsid w:val="00A81C90"/>
    <w:rsid w:val="00A82BEC"/>
    <w:rsid w:val="00A850AB"/>
    <w:rsid w:val="00A874EF"/>
    <w:rsid w:val="00A951E0"/>
    <w:rsid w:val="00A95415"/>
    <w:rsid w:val="00AA3C89"/>
    <w:rsid w:val="00AB32BD"/>
    <w:rsid w:val="00AB4723"/>
    <w:rsid w:val="00AC24F8"/>
    <w:rsid w:val="00AC4CDB"/>
    <w:rsid w:val="00AC70FE"/>
    <w:rsid w:val="00AD3AA3"/>
    <w:rsid w:val="00AD4358"/>
    <w:rsid w:val="00AF56D1"/>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725C"/>
    <w:rsid w:val="00B31AC0"/>
    <w:rsid w:val="00B424D9"/>
    <w:rsid w:val="00B447C0"/>
    <w:rsid w:val="00B52510"/>
    <w:rsid w:val="00B53E53"/>
    <w:rsid w:val="00B548A2"/>
    <w:rsid w:val="00B56934"/>
    <w:rsid w:val="00B62F03"/>
    <w:rsid w:val="00B72444"/>
    <w:rsid w:val="00B93B62"/>
    <w:rsid w:val="00B953D1"/>
    <w:rsid w:val="00B96D93"/>
    <w:rsid w:val="00B97546"/>
    <w:rsid w:val="00BA30D0"/>
    <w:rsid w:val="00BB0D32"/>
    <w:rsid w:val="00BB65B8"/>
    <w:rsid w:val="00BB6686"/>
    <w:rsid w:val="00BC76B5"/>
    <w:rsid w:val="00BD1FF6"/>
    <w:rsid w:val="00BD319D"/>
    <w:rsid w:val="00BD5420"/>
    <w:rsid w:val="00BE1B0D"/>
    <w:rsid w:val="00BF225D"/>
    <w:rsid w:val="00BF5191"/>
    <w:rsid w:val="00C02EA6"/>
    <w:rsid w:val="00C04BD2"/>
    <w:rsid w:val="00C13EEC"/>
    <w:rsid w:val="00C14689"/>
    <w:rsid w:val="00C156A4"/>
    <w:rsid w:val="00C15791"/>
    <w:rsid w:val="00C20FAA"/>
    <w:rsid w:val="00C23509"/>
    <w:rsid w:val="00C2459D"/>
    <w:rsid w:val="00C2755A"/>
    <w:rsid w:val="00C316F1"/>
    <w:rsid w:val="00C40F1F"/>
    <w:rsid w:val="00C42C95"/>
    <w:rsid w:val="00C430E4"/>
    <w:rsid w:val="00C4430B"/>
    <w:rsid w:val="00C4470F"/>
    <w:rsid w:val="00C45758"/>
    <w:rsid w:val="00C50727"/>
    <w:rsid w:val="00C55E5B"/>
    <w:rsid w:val="00C62739"/>
    <w:rsid w:val="00C720A4"/>
    <w:rsid w:val="00C74F59"/>
    <w:rsid w:val="00C7611C"/>
    <w:rsid w:val="00C80F80"/>
    <w:rsid w:val="00C83176"/>
    <w:rsid w:val="00C8375E"/>
    <w:rsid w:val="00C93477"/>
    <w:rsid w:val="00C94097"/>
    <w:rsid w:val="00CA4269"/>
    <w:rsid w:val="00CA48CA"/>
    <w:rsid w:val="00CA5179"/>
    <w:rsid w:val="00CA7330"/>
    <w:rsid w:val="00CB1C84"/>
    <w:rsid w:val="00CB5363"/>
    <w:rsid w:val="00CB64F0"/>
    <w:rsid w:val="00CC2909"/>
    <w:rsid w:val="00CD0549"/>
    <w:rsid w:val="00CE6B3C"/>
    <w:rsid w:val="00CF32A9"/>
    <w:rsid w:val="00D05E6F"/>
    <w:rsid w:val="00D15C5A"/>
    <w:rsid w:val="00D20296"/>
    <w:rsid w:val="00D21703"/>
    <w:rsid w:val="00D2231A"/>
    <w:rsid w:val="00D2238B"/>
    <w:rsid w:val="00D276BD"/>
    <w:rsid w:val="00D27929"/>
    <w:rsid w:val="00D3263D"/>
    <w:rsid w:val="00D33442"/>
    <w:rsid w:val="00D419C6"/>
    <w:rsid w:val="00D44BAD"/>
    <w:rsid w:val="00D45B55"/>
    <w:rsid w:val="00D4785A"/>
    <w:rsid w:val="00D50E1B"/>
    <w:rsid w:val="00D52E43"/>
    <w:rsid w:val="00D664D7"/>
    <w:rsid w:val="00D67E1E"/>
    <w:rsid w:val="00D70639"/>
    <w:rsid w:val="00D7097B"/>
    <w:rsid w:val="00D7197D"/>
    <w:rsid w:val="00D72BC4"/>
    <w:rsid w:val="00D7473A"/>
    <w:rsid w:val="00D80344"/>
    <w:rsid w:val="00D815FC"/>
    <w:rsid w:val="00D8517B"/>
    <w:rsid w:val="00D91DFA"/>
    <w:rsid w:val="00DA159A"/>
    <w:rsid w:val="00DB1AB2"/>
    <w:rsid w:val="00DC17C2"/>
    <w:rsid w:val="00DC20DF"/>
    <w:rsid w:val="00DC4FDF"/>
    <w:rsid w:val="00DC66F0"/>
    <w:rsid w:val="00DD3105"/>
    <w:rsid w:val="00DD3A65"/>
    <w:rsid w:val="00DD62C6"/>
    <w:rsid w:val="00DE3B92"/>
    <w:rsid w:val="00DE48B4"/>
    <w:rsid w:val="00DE5ACA"/>
    <w:rsid w:val="00DE6CF9"/>
    <w:rsid w:val="00DE7137"/>
    <w:rsid w:val="00DF18E4"/>
    <w:rsid w:val="00DF69F2"/>
    <w:rsid w:val="00E00498"/>
    <w:rsid w:val="00E03405"/>
    <w:rsid w:val="00E05B9E"/>
    <w:rsid w:val="00E1464C"/>
    <w:rsid w:val="00E14ADB"/>
    <w:rsid w:val="00E22F78"/>
    <w:rsid w:val="00E2425D"/>
    <w:rsid w:val="00E24F87"/>
    <w:rsid w:val="00E2617A"/>
    <w:rsid w:val="00E273FB"/>
    <w:rsid w:val="00E31CD4"/>
    <w:rsid w:val="00E33D5C"/>
    <w:rsid w:val="00E414C6"/>
    <w:rsid w:val="00E538E6"/>
    <w:rsid w:val="00E56696"/>
    <w:rsid w:val="00E6201C"/>
    <w:rsid w:val="00E6558B"/>
    <w:rsid w:val="00E74332"/>
    <w:rsid w:val="00E768A9"/>
    <w:rsid w:val="00E802A2"/>
    <w:rsid w:val="00E8410F"/>
    <w:rsid w:val="00E84EFE"/>
    <w:rsid w:val="00E85C0B"/>
    <w:rsid w:val="00EA7089"/>
    <w:rsid w:val="00EB13D7"/>
    <w:rsid w:val="00EB1E83"/>
    <w:rsid w:val="00ED0160"/>
    <w:rsid w:val="00ED22CB"/>
    <w:rsid w:val="00ED4BB1"/>
    <w:rsid w:val="00ED67AF"/>
    <w:rsid w:val="00ED771F"/>
    <w:rsid w:val="00EE11F0"/>
    <w:rsid w:val="00EE128C"/>
    <w:rsid w:val="00EE1D7F"/>
    <w:rsid w:val="00EE4C48"/>
    <w:rsid w:val="00EE5D2E"/>
    <w:rsid w:val="00EE7E6F"/>
    <w:rsid w:val="00EF1473"/>
    <w:rsid w:val="00EF66D9"/>
    <w:rsid w:val="00EF68E3"/>
    <w:rsid w:val="00EF6BA5"/>
    <w:rsid w:val="00EF780D"/>
    <w:rsid w:val="00EF7A98"/>
    <w:rsid w:val="00F0267E"/>
    <w:rsid w:val="00F03B55"/>
    <w:rsid w:val="00F071B2"/>
    <w:rsid w:val="00F11B47"/>
    <w:rsid w:val="00F1668B"/>
    <w:rsid w:val="00F2200A"/>
    <w:rsid w:val="00F2412D"/>
    <w:rsid w:val="00F25D8D"/>
    <w:rsid w:val="00F3069C"/>
    <w:rsid w:val="00F34446"/>
    <w:rsid w:val="00F3603E"/>
    <w:rsid w:val="00F36474"/>
    <w:rsid w:val="00F44CCB"/>
    <w:rsid w:val="00F474C9"/>
    <w:rsid w:val="00F5126B"/>
    <w:rsid w:val="00F5277D"/>
    <w:rsid w:val="00F54EA3"/>
    <w:rsid w:val="00F56219"/>
    <w:rsid w:val="00F56758"/>
    <w:rsid w:val="00F61675"/>
    <w:rsid w:val="00F6686B"/>
    <w:rsid w:val="00F67F74"/>
    <w:rsid w:val="00F712B3"/>
    <w:rsid w:val="00F71E9F"/>
    <w:rsid w:val="00F73DE3"/>
    <w:rsid w:val="00F744BF"/>
    <w:rsid w:val="00F7632C"/>
    <w:rsid w:val="00F76F2A"/>
    <w:rsid w:val="00F77219"/>
    <w:rsid w:val="00F84DD2"/>
    <w:rsid w:val="00F916B9"/>
    <w:rsid w:val="00F95439"/>
    <w:rsid w:val="00FA03AF"/>
    <w:rsid w:val="00FA7416"/>
    <w:rsid w:val="00FB0872"/>
    <w:rsid w:val="00FB3D16"/>
    <w:rsid w:val="00FB54CC"/>
    <w:rsid w:val="00FC07E7"/>
    <w:rsid w:val="00FC6116"/>
    <w:rsid w:val="00FD1A37"/>
    <w:rsid w:val="00FD4E5B"/>
    <w:rsid w:val="00FE4EE0"/>
    <w:rsid w:val="00FE7245"/>
    <w:rsid w:val="00FE74A7"/>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DBD30C"/>
  <w15:docId w15:val="{F089AD56-2075-468F-AFD0-DDD1ADE6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WMOResList1">
    <w:name w:val="WMO_ResList1"/>
    <w:basedOn w:val="Normal"/>
    <w:rsid w:val="00610F50"/>
    <w:pPr>
      <w:tabs>
        <w:tab w:val="clear" w:pos="1134"/>
        <w:tab w:val="left" w:pos="567"/>
      </w:tabs>
      <w:spacing w:before="240"/>
      <w:ind w:left="567" w:hanging="567"/>
      <w:jc w:val="left"/>
    </w:pPr>
    <w:rPr>
      <w:rFonts w:eastAsia="Verdana" w:cs="Verdana"/>
      <w:szCs w:val="22"/>
      <w:lang w:eastAsia="zh-TW"/>
    </w:rPr>
  </w:style>
  <w:style w:type="paragraph" w:styleId="Revision">
    <w:name w:val="Revision"/>
    <w:hidden/>
    <w:semiHidden/>
    <w:rsid w:val="00E84EF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56025085">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59031528">
      <w:bodyDiv w:val="1"/>
      <w:marLeft w:val="0"/>
      <w:marRight w:val="0"/>
      <w:marTop w:val="0"/>
      <w:marBottom w:val="0"/>
      <w:divBdr>
        <w:top w:val="none" w:sz="0" w:space="0" w:color="auto"/>
        <w:left w:val="none" w:sz="0" w:space="0" w:color="auto"/>
        <w:bottom w:val="none" w:sz="0" w:space="0" w:color="auto"/>
        <w:right w:val="none" w:sz="0" w:space="0" w:color="auto"/>
      </w:divBdr>
    </w:div>
    <w:div w:id="17934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7" TargetMode="External"/><Relationship Id="rId18"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11187"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etings.wmo.int/Cg-19/_layouts/15/WopiFrame.aspx?sourcedoc=%7b4F26F339-1DAD-4762-B2C2-56471A1101BE%7d&amp;file=Cg-19-d03-1(1)-STRATEGIC-PLAN-draft1_en.docx&amp;action=defau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98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English/2.%20PROVISIONAL%20REPORT%20(Approved%20documents)/EC-76-d05-MAXIMUM-EXPENDITURES-2024-2027-approved_en.docx&amp;action=defaul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678476D7-E0CB-4250-8910-9751CD01544B}">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3679bf0f-1d7e-438f-afa5-6ebf1e20f9b8"/>
    <ds:schemaRef ds:uri="http://purl.org/dc/terms/"/>
    <ds:schemaRef ds:uri="http://schemas.microsoft.com/office/2006/metadata/properties"/>
    <ds:schemaRef ds:uri="ce21bc6c-711a-4065-a01c-a8f0e29e3ad8"/>
  </ds:schemaRefs>
</ds:datastoreItem>
</file>

<file path=customXml/itemProps4.xml><?xml version="1.0" encoding="utf-8"?>
<ds:datastoreItem xmlns:ds="http://schemas.openxmlformats.org/officeDocument/2006/customXml" ds:itemID="{12232CB5-BAB2-40AC-AE57-9A8CBEB7FE9D}"/>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5615</CharactersWithSpaces>
  <SharedDoc>false</SharedDoc>
  <HLinks>
    <vt:vector size="60" baseType="variant">
      <vt:variant>
        <vt:i4>917511</vt:i4>
      </vt:variant>
      <vt:variant>
        <vt:i4>27</vt:i4>
      </vt:variant>
      <vt:variant>
        <vt:i4>0</vt:i4>
      </vt:variant>
      <vt:variant>
        <vt:i4>5</vt:i4>
      </vt:variant>
      <vt:variant>
        <vt:lpwstr>https://library.wmo.int/doc_num.php?explnum_id=9827</vt:lpwstr>
      </vt:variant>
      <vt:variant>
        <vt:lpwstr>page=33</vt:lpwstr>
      </vt:variant>
      <vt:variant>
        <vt:i4>1507349</vt:i4>
      </vt:variant>
      <vt:variant>
        <vt:i4>24</vt:i4>
      </vt:variant>
      <vt:variant>
        <vt:i4>0</vt:i4>
      </vt:variant>
      <vt:variant>
        <vt:i4>5</vt:i4>
      </vt:variant>
      <vt:variant>
        <vt:lpwstr/>
      </vt:variant>
      <vt:variant>
        <vt:lpwstr>_Annex_to_draft_3</vt:lpwstr>
      </vt:variant>
      <vt:variant>
        <vt:i4>5046346</vt:i4>
      </vt:variant>
      <vt:variant>
        <vt:i4>21</vt:i4>
      </vt:variant>
      <vt:variant>
        <vt:i4>0</vt:i4>
      </vt:variant>
      <vt:variant>
        <vt:i4>5</vt:i4>
      </vt:variant>
      <vt:variant>
        <vt:lpwstr/>
      </vt:variant>
      <vt:variant>
        <vt:lpwstr>Annex_to_Resolution</vt:lpwstr>
      </vt:variant>
      <vt:variant>
        <vt:i4>1376256</vt:i4>
      </vt:variant>
      <vt:variant>
        <vt:i4>18</vt:i4>
      </vt:variant>
      <vt:variant>
        <vt:i4>0</vt:i4>
      </vt:variant>
      <vt:variant>
        <vt:i4>5</vt:i4>
      </vt:variant>
      <vt:variant>
        <vt:lpwstr>https://meetings.wmo.int/Cg-19/English/Forms/AllItems.aspx?RootFolder=%2FCg%2D19%2FEnglish%2F1%2E%20DRAFTS%20FOR%20DISCUSSION&amp;FolderCTID=0x012000B201DF88DD6A2A41AD96184E1530A358&amp;View=%7BA5F5A1D9%2DCDFC%2D4E69%2DB3FB%2D35146C93ECAB%7D</vt:lpwstr>
      </vt:variant>
      <vt:variant>
        <vt:lpwstr/>
      </vt:variant>
      <vt:variant>
        <vt:i4>8323133</vt:i4>
      </vt:variant>
      <vt:variant>
        <vt:i4>15</vt:i4>
      </vt:variant>
      <vt:variant>
        <vt:i4>0</vt:i4>
      </vt:variant>
      <vt:variant>
        <vt:i4>5</vt:i4>
      </vt:variant>
      <vt:variant>
        <vt:lpwstr>https://meetings.wmo.int/Cg-19/InformationDocuments/Forms/AllItems.aspx</vt:lpwstr>
      </vt:variant>
      <vt:variant>
        <vt:lpwstr/>
      </vt:variant>
      <vt:variant>
        <vt:i4>8323133</vt:i4>
      </vt:variant>
      <vt:variant>
        <vt:i4>12</vt:i4>
      </vt:variant>
      <vt:variant>
        <vt:i4>0</vt:i4>
      </vt:variant>
      <vt:variant>
        <vt:i4>5</vt:i4>
      </vt:variant>
      <vt:variant>
        <vt:lpwstr>https://meetings.wmo.int/Cg-19/InformationDocuments/Forms/AllItems.aspx</vt:lpwstr>
      </vt:variant>
      <vt:variant>
        <vt:lpwstr/>
      </vt:variant>
      <vt:variant>
        <vt:i4>917592</vt:i4>
      </vt:variant>
      <vt:variant>
        <vt:i4>9</vt:i4>
      </vt:variant>
      <vt:variant>
        <vt:i4>0</vt:i4>
      </vt:variant>
      <vt:variant>
        <vt:i4>5</vt:i4>
      </vt:variant>
      <vt:variant>
        <vt:lpwstr>https://meetings.wmo.int/Cg-19/_layouts/15/WopiFrame.aspx?sourcedoc=%7b4F26F339-1DAD-4762-B2C2-56471A1101BE%7d&amp;file=Cg-19-d03-1(1)-STRATEGIC-PLAN-draft1_en.docx&amp;action=default</vt:lpwstr>
      </vt:variant>
      <vt:variant>
        <vt:lpwstr/>
      </vt:variant>
      <vt:variant>
        <vt:i4>7209069</vt:i4>
      </vt:variant>
      <vt:variant>
        <vt:i4>6</vt:i4>
      </vt:variant>
      <vt:variant>
        <vt:i4>0</vt:i4>
      </vt:variant>
      <vt:variant>
        <vt:i4>5</vt:i4>
      </vt:variant>
      <vt:variant>
        <vt:lpwstr>https://meetings.wmo.int/EC-76/_layouts/15/WopiFrame.aspx?sourcedoc=/EC-76/English/2.%20PROVISIONAL%20REPORT%20(Approved%20documents)/EC-76-d05-MAXIMUM-EXPENDITURES-2024-2027-approved_en.docx&amp;action=default</vt:lpwstr>
      </vt:variant>
      <vt:variant>
        <vt:lpwstr/>
      </vt:variant>
      <vt:variant>
        <vt:i4>393220</vt:i4>
      </vt:variant>
      <vt:variant>
        <vt:i4>3</vt:i4>
      </vt:variant>
      <vt:variant>
        <vt:i4>0</vt:i4>
      </vt:variant>
      <vt:variant>
        <vt:i4>5</vt:i4>
      </vt:variant>
      <vt:variant>
        <vt:lpwstr>https://library.wmo.int/doc_num.php?explnum_id=11187</vt:lpwstr>
      </vt:variant>
      <vt:variant>
        <vt:lpwstr>page=126</vt:lpwstr>
      </vt:variant>
      <vt:variant>
        <vt:i4>3342390</vt:i4>
      </vt:variant>
      <vt:variant>
        <vt:i4>0</vt:i4>
      </vt:variant>
      <vt:variant>
        <vt:i4>0</vt:i4>
      </vt:variant>
      <vt:variant>
        <vt:i4>5</vt:i4>
      </vt:variant>
      <vt:variant>
        <vt:lpwstr>https://library.wmo.int/doc_num.php?explnum_id=11187</vt:lpwstr>
      </vt:variant>
      <vt:variant>
        <vt:lpwstr>page=23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Brian Cover</dc:creator>
  <cp:keywords/>
  <cp:lastModifiedBy>Cecilia Cameron</cp:lastModifiedBy>
  <cp:revision>2</cp:revision>
  <cp:lastPrinted>2013-03-12T17:27:00Z</cp:lastPrinted>
  <dcterms:created xsi:type="dcterms:W3CDTF">2023-05-26T19:49:00Z</dcterms:created>
  <dcterms:modified xsi:type="dcterms:W3CDTF">2023-05-26T19:49:00Z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